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b w:val="false"/>
          <w:bCs w:val="false"/>
          <w:i/>
          <w:iCs/>
          <w:sz w:val="32"/>
          <w:szCs w:val="32"/>
          <w:u w:val="single"/>
        </w:rPr>
        <w:t>ECOLE RIVIERE</w:t>
      </w:r>
    </w:p>
    <w:p>
      <w:pPr>
        <w:pStyle w:val="Normal"/>
        <w:bidi w:val="0"/>
        <w:jc w:val="center"/>
        <w:rPr/>
      </w:pPr>
      <w:r>
        <w:rPr>
          <w:b/>
          <w:bCs/>
          <w:i/>
          <w:iCs/>
          <w:sz w:val="32"/>
          <w:szCs w:val="32"/>
        </w:rPr>
        <w:t xml:space="preserve">PV Conseil d’école N° 2 du </w:t>
      </w:r>
      <w:r>
        <w:rPr>
          <w:rFonts w:eastAsia="NSimSun" w:cs="Lucida Sans"/>
          <w:b/>
          <w:bCs/>
          <w:i/>
          <w:iCs/>
          <w:color w:val="auto"/>
          <w:kern w:val="2"/>
          <w:sz w:val="32"/>
          <w:szCs w:val="32"/>
          <w:lang w:val="fr-FR" w:eastAsia="zh-CN" w:bidi="hi-IN"/>
        </w:rPr>
        <w:t>jeudi 29 février 2024</w:t>
      </w:r>
      <w:r>
        <w:rPr>
          <w:b/>
          <w:bCs/>
          <w:i/>
          <w:iCs/>
          <w:sz w:val="32"/>
          <w:szCs w:val="32"/>
        </w:rPr>
        <w:t xml:space="preserve"> à 18h00</w:t>
      </w:r>
    </w:p>
    <w:p>
      <w:pPr>
        <w:pStyle w:val="Normal"/>
        <w:pBdr>
          <w:bottom w:val="single" w:sz="8" w:space="1" w:color="000000"/>
        </w:pBdr>
        <w:bidi w:val="0"/>
        <w:jc w:val="center"/>
        <w:rPr>
          <w:i/>
          <w:i/>
          <w:iCs/>
          <w:u w:val="none"/>
        </w:rPr>
      </w:pPr>
      <w:r>
        <w:rPr>
          <w:i/>
          <w:iCs/>
          <w:u w:val="none"/>
        </w:rPr>
      </w:r>
    </w:p>
    <w:p>
      <w:pPr>
        <w:pStyle w:val="Normal"/>
        <w:bidi w:val="0"/>
        <w:jc w:val="both"/>
        <w:rPr>
          <w:i/>
          <w:i/>
          <w:iCs/>
        </w:rPr>
      </w:pPr>
      <w:r>
        <w:rPr>
          <w:i/>
          <w:iCs/>
        </w:rPr>
      </w:r>
    </w:p>
    <w:p>
      <w:pPr>
        <w:pStyle w:val="Normal"/>
        <w:widowControl w:val="false"/>
        <w:suppressAutoHyphens w:val="true"/>
        <w:bidi w:val="0"/>
        <w:spacing w:before="0" w:after="0"/>
        <w:ind w:start="0" w:end="0" w:hanging="0"/>
        <w:jc w:val="start"/>
        <w:rPr>
          <w:rFonts w:ascii="Arial" w:hAnsi="Arial"/>
          <w:i w:val="false"/>
          <w:i w:val="false"/>
          <w:iCs w:val="false"/>
          <w:sz w:val="24"/>
          <w:szCs w:val="24"/>
          <w:u w:val="none"/>
          <w:del w:id="2" w:author="Auteur inconnu" w:date="2024-02-29T18:10:26Z"/>
        </w:rPr>
      </w:pPr>
      <w:r>
        <w:rPr>
          <w:rFonts w:ascii="Arial" w:hAnsi="Arial"/>
          <w:b/>
          <w:bCs/>
          <w:i w:val="false"/>
          <w:iCs w:val="false"/>
          <w:sz w:val="24"/>
          <w:szCs w:val="24"/>
          <w:u w:val="single"/>
        </w:rPr>
        <w:t>Ouverture de séance</w:t>
      </w:r>
      <w:r>
        <w:rPr>
          <w:rFonts w:ascii="Arial" w:hAnsi="Arial"/>
          <w:i w:val="false"/>
          <w:iCs w:val="false"/>
          <w:sz w:val="24"/>
          <w:szCs w:val="24"/>
          <w:u w:val="none"/>
        </w:rPr>
        <w:t xml:space="preserve"> : </w:t>
      </w:r>
      <w:ins w:id="0" w:author="Auteur inconnu" w:date="2024-02-29T18:10:22Z">
        <w:r>
          <w:rPr>
            <w:rFonts w:ascii="Arial" w:hAnsi="Arial"/>
            <w:i w:val="false"/>
            <w:iCs w:val="false"/>
            <w:sz w:val="24"/>
            <w:szCs w:val="24"/>
            <w:u w:val="none"/>
          </w:rPr>
          <w:t>18H</w:t>
        </w:r>
      </w:ins>
      <w:ins w:id="1" w:author="Auteur inconnu" w:date="2024-02-29T18:11:48Z">
        <w:r>
          <w:rPr>
            <w:rFonts w:ascii="Arial" w:hAnsi="Arial"/>
            <w:i w:val="false"/>
            <w:iCs w:val="false"/>
            <w:sz w:val="24"/>
            <w:szCs w:val="24"/>
            <w:u w:val="none"/>
          </w:rPr>
          <w:t>10</w:t>
        </w:r>
      </w:ins>
    </w:p>
    <w:p>
      <w:pPr>
        <w:pStyle w:val="Normal"/>
        <w:widowControl w:val="false"/>
        <w:suppressAutoHyphens w:val="true"/>
        <w:bidi w:val="0"/>
        <w:spacing w:before="0" w:after="0"/>
        <w:ind w:start="0" w:end="0" w:hanging="0"/>
        <w:jc w:val="start"/>
        <w:rPr>
          <w:rFonts w:ascii="Arial" w:hAnsi="Arial"/>
          <w:i w:val="false"/>
          <w:i w:val="false"/>
          <w:iCs w:val="false"/>
          <w:sz w:val="24"/>
          <w:szCs w:val="24"/>
          <w:u w:val="none"/>
        </w:rPr>
      </w:pPr>
      <w:r>
        <w:rPr/>
      </w:r>
    </w:p>
    <w:p>
      <w:pPr>
        <w:pStyle w:val="Normal"/>
        <w:bidi w:val="0"/>
        <w:ind w:start="705" w:end="0" w:hanging="0"/>
        <w:jc w:val="both"/>
        <w:rPr>
          <w:rFonts w:ascii="Arial" w:hAnsi="Arial"/>
          <w:i/>
          <w:i/>
          <w:iCs/>
          <w:sz w:val="24"/>
          <w:szCs w:val="24"/>
          <w:u w:val="single"/>
        </w:rPr>
      </w:pPr>
      <w:r>
        <w:rPr>
          <w:rFonts w:ascii="Arial" w:hAnsi="Arial"/>
          <w:i/>
          <w:iCs/>
          <w:sz w:val="24"/>
          <w:szCs w:val="24"/>
          <w:u w:val="single"/>
        </w:rPr>
      </w:r>
    </w:p>
    <w:p>
      <w:pPr>
        <w:pStyle w:val="Normal"/>
        <w:bidi w:val="0"/>
        <w:jc w:val="both"/>
        <w:rPr/>
      </w:pPr>
      <w:r>
        <w:rPr>
          <w:rFonts w:ascii="Arial" w:hAnsi="Arial"/>
          <w:sz w:val="24"/>
          <w:szCs w:val="24"/>
        </w:rPr>
        <w:tab/>
      </w:r>
      <w:r>
        <w:rPr>
          <w:rFonts w:ascii="Arial" w:hAnsi="Arial"/>
          <w:b/>
          <w:bCs/>
          <w:i w:val="false"/>
          <w:iCs w:val="false"/>
          <w:sz w:val="24"/>
          <w:szCs w:val="24"/>
        </w:rPr>
        <w:t xml:space="preserve">1– </w:t>
      </w:r>
      <w:r>
        <w:rPr>
          <w:rFonts w:ascii="Arial" w:hAnsi="Arial"/>
          <w:b/>
          <w:bCs/>
          <w:i w:val="false"/>
          <w:iCs w:val="false"/>
          <w:sz w:val="24"/>
          <w:szCs w:val="24"/>
          <w:u w:val="single"/>
        </w:rPr>
        <w:t>Fonctionnement de l'école</w:t>
      </w:r>
    </w:p>
    <w:p>
      <w:pPr>
        <w:pStyle w:val="Normal"/>
        <w:bidi w:val="0"/>
        <w:jc w:val="both"/>
        <w:rPr/>
      </w:pPr>
      <w:r>
        <w:rPr>
          <w:rFonts w:ascii="Arial" w:hAnsi="Arial"/>
          <w:i w:val="false"/>
          <w:iCs w:val="false"/>
          <w:sz w:val="24"/>
          <w:szCs w:val="24"/>
          <w:u w:val="none"/>
        </w:rPr>
        <w:tab/>
        <w:tab/>
      </w:r>
    </w:p>
    <w:p>
      <w:pPr>
        <w:pStyle w:val="Normal"/>
        <w:bidi w:val="0"/>
        <w:jc w:val="both"/>
        <w:rPr/>
      </w:pPr>
      <w:r>
        <w:rPr>
          <w:rFonts w:ascii="Arial" w:hAnsi="Arial"/>
          <w:i w:val="false"/>
          <w:iCs w:val="false"/>
          <w:sz w:val="24"/>
          <w:szCs w:val="24"/>
          <w:u w:val="none"/>
        </w:rPr>
        <w:tab/>
        <w:tab/>
        <w:t xml:space="preserve">o </w:t>
      </w:r>
      <w:r>
        <w:rPr>
          <w:rFonts w:ascii="Arial" w:hAnsi="Arial"/>
          <w:i w:val="false"/>
          <w:iCs w:val="false"/>
          <w:sz w:val="24"/>
          <w:szCs w:val="24"/>
          <w:u w:val="single"/>
        </w:rPr>
        <w:t>Projets de classes, de cycles, sorties</w:t>
      </w:r>
    </w:p>
    <w:p>
      <w:pPr>
        <w:pStyle w:val="Normal"/>
        <w:bidi w:val="0"/>
        <w:jc w:val="both"/>
        <w:rPr>
          <w:rFonts w:ascii="Arial" w:hAnsi="Arial"/>
          <w:i w:val="false"/>
          <w:i w:val="false"/>
          <w:iCs w:val="false"/>
        </w:rPr>
      </w:pPr>
      <w:r>
        <w:rPr>
          <w:rFonts w:ascii="Arial" w:hAnsi="Arial"/>
          <w:i w:val="false"/>
          <w:iCs w:val="false"/>
        </w:rPr>
      </w:r>
    </w:p>
    <w:p>
      <w:pPr>
        <w:pStyle w:val="Normal"/>
        <w:bidi w:val="0"/>
        <w:jc w:val="both"/>
        <w:rPr/>
      </w:pPr>
      <w:r>
        <w:rPr>
          <w:rFonts w:ascii="Arial" w:hAnsi="Arial"/>
          <w:i w:val="false"/>
          <w:iCs w:val="false"/>
        </w:rPr>
        <w:t>- Café des parents sur le thème du harcèlement : jeudi 18 janvier. Une vingtaine de parents présents. 1 ère rencontre de ce format, à renouveler sur d’autre</w:t>
      </w:r>
      <w:ins w:id="3" w:author="Auteur inconnu" w:date="2024-02-29T18:08:54Z">
        <w:r>
          <w:rPr>
            <w:rFonts w:ascii="Arial" w:hAnsi="Arial"/>
            <w:i w:val="false"/>
            <w:iCs w:val="false"/>
          </w:rPr>
          <w:t>s</w:t>
        </w:r>
      </w:ins>
      <w:r>
        <w:rPr>
          <w:rFonts w:ascii="Arial" w:hAnsi="Arial"/>
          <w:i w:val="false"/>
          <w:iCs w:val="false"/>
        </w:rPr>
        <w:t xml:space="preserve"> thèmes évoqué</w:t>
      </w:r>
      <w:ins w:id="4" w:author="Auteur inconnu" w:date="2024-02-29T18:08:59Z">
        <w:r>
          <w:rPr>
            <w:rFonts w:ascii="Arial" w:hAnsi="Arial"/>
            <w:i w:val="false"/>
            <w:iCs w:val="false"/>
          </w:rPr>
          <w:t>s</w:t>
        </w:r>
      </w:ins>
      <w:r>
        <w:rPr>
          <w:rFonts w:ascii="Arial" w:hAnsi="Arial"/>
          <w:i w:val="false"/>
          <w:iCs w:val="false"/>
        </w:rPr>
        <w:t xml:space="preserve"> avec les parents (les dangers des écrans, le sommeil, l’alimentation…)</w:t>
      </w:r>
    </w:p>
    <w:p>
      <w:pPr>
        <w:pStyle w:val="Normal"/>
        <w:bidi w:val="0"/>
        <w:jc w:val="both"/>
        <w:rPr/>
      </w:pPr>
      <w:r>
        <w:rPr>
          <w:rFonts w:ascii="Arial" w:hAnsi="Arial"/>
          <w:i w:val="false"/>
          <w:iCs w:val="false"/>
        </w:rPr>
        <w:t>-</w:t>
      </w:r>
      <w:ins w:id="5" w:author="Auteur inconnu" w:date="2024-02-29T18:14:38Z">
        <w:r>
          <w:rPr>
            <w:rFonts w:ascii="Arial" w:hAnsi="Arial"/>
            <w:i w:val="false"/>
            <w:iCs w:val="false"/>
          </w:rPr>
          <w:t xml:space="preserve"> pour la coopérative scolaire :</w:t>
        </w:r>
      </w:ins>
    </w:p>
    <w:p>
      <w:pPr>
        <w:pStyle w:val="Normal"/>
        <w:bidi w:val="0"/>
        <w:jc w:val="both"/>
        <w:rPr/>
      </w:pPr>
      <w:ins w:id="7" w:author="Auteur inconnu" w:date="2024-02-29T18:14:38Z">
        <w:r>
          <w:rPr>
            <w:rFonts w:ascii="Arial" w:hAnsi="Arial"/>
            <w:i w:val="false"/>
            <w:iCs w:val="false"/>
          </w:rPr>
          <w:tab/>
          <w:t xml:space="preserve">- </w:t>
        </w:r>
      </w:ins>
      <w:r>
        <w:rPr>
          <w:rFonts w:ascii="Arial" w:hAnsi="Arial"/>
          <w:i w:val="false"/>
          <w:iCs w:val="false"/>
        </w:rPr>
        <w:t xml:space="preserve"> vente de gâteaux sur le marché de Plaisance le samedi 9 mars</w:t>
      </w:r>
      <w:ins w:id="8" w:author="Auteur inconnu" w:date="2024-02-29T18:15:06Z">
        <w:r>
          <w:rPr>
            <w:rFonts w:ascii="Arial" w:hAnsi="Arial"/>
            <w:i w:val="false"/>
            <w:iCs w:val="false"/>
          </w:rPr>
          <w:t xml:space="preserve"> </w:t>
        </w:r>
      </w:ins>
      <w:del w:id="9" w:author="Auteur inconnu" w:date="2024-02-29T18:15:05Z">
        <w:r>
          <w:rPr>
            <w:rFonts w:ascii="Arial" w:hAnsi="Arial"/>
            <w:i w:val="false"/>
            <w:iCs w:val="false"/>
          </w:rPr>
          <w:delText>.</w:delText>
        </w:r>
      </w:del>
    </w:p>
    <w:p>
      <w:pPr>
        <w:pStyle w:val="Normal"/>
        <w:bidi w:val="0"/>
        <w:jc w:val="both"/>
        <w:rPr/>
      </w:pPr>
      <w:ins w:id="10" w:author="Auteur inconnu" w:date="2024-02-29T18:15:31Z">
        <w:r>
          <w:rPr>
            <w:rFonts w:ascii="Arial" w:hAnsi="Arial"/>
            <w:i w:val="false"/>
            <w:iCs w:val="false"/>
          </w:rPr>
          <w:tab/>
        </w:r>
      </w:ins>
      <w:r>
        <w:rPr>
          <w:rFonts w:ascii="Arial" w:hAnsi="Arial"/>
          <w:i w:val="false"/>
          <w:iCs w:val="false"/>
        </w:rPr>
        <w:t>- vente de madeleines Bijoux</w:t>
      </w:r>
      <w:ins w:id="11" w:author="Auteur inconnu" w:date="2024-02-29T18:09:47Z">
        <w:r>
          <w:rPr>
            <w:rFonts w:ascii="Arial" w:hAnsi="Arial"/>
            <w:i w:val="false"/>
            <w:iCs w:val="false"/>
          </w:rPr>
          <w:t> </w:t>
        </w:r>
      </w:ins>
      <w:ins w:id="12" w:author="Auteur inconnu" w:date="2024-02-29T18:15:36Z">
        <w:r>
          <w:rPr>
            <w:rFonts w:ascii="Arial" w:hAnsi="Arial"/>
            <w:i w:val="false"/>
            <w:iCs w:val="false"/>
          </w:rPr>
          <w:t>en Décembre</w:t>
        </w:r>
      </w:ins>
      <w:ins w:id="13" w:author="Auteur inconnu" w:date="2024-02-29T18:16:02Z">
        <w:r>
          <w:rPr>
            <w:rFonts w:ascii="Arial" w:hAnsi="Arial"/>
            <w:i w:val="false"/>
            <w:iCs w:val="false"/>
          </w:rPr>
          <w:t xml:space="preserve">, et une autour de </w:t>
        </w:r>
      </w:ins>
      <w:ins w:id="14" w:author="Auteur inconnu" w:date="2024-02-29T18:16:02Z">
        <w:r>
          <w:rPr>
            <w:rFonts w:eastAsia="NSimSun" w:cs="Lucida Sans" w:ascii="Arial" w:hAnsi="Arial"/>
            <w:i w:val="false"/>
            <w:iCs w:val="false"/>
            <w:color w:val="auto"/>
            <w:kern w:val="2"/>
            <w:sz w:val="24"/>
            <w:szCs w:val="24"/>
            <w:lang w:val="fr-FR" w:eastAsia="zh-CN" w:bidi="hi-IN"/>
          </w:rPr>
          <w:t>Pâques (ALPE) ;</w:t>
        </w:r>
      </w:ins>
    </w:p>
    <w:p>
      <w:pPr>
        <w:pStyle w:val="Normal"/>
        <w:bidi w:val="0"/>
        <w:jc w:val="both"/>
        <w:rPr/>
      </w:pPr>
      <w:ins w:id="16" w:author="Auteur inconnu" w:date="2024-02-29T18:16:02Z">
        <w:r>
          <w:rPr>
            <w:rFonts w:ascii="Arial" w:hAnsi="Arial"/>
            <w:i w:val="false"/>
            <w:iCs w:val="false"/>
          </w:rPr>
          <w:tab/>
        </w:r>
      </w:ins>
      <w:r>
        <w:rPr>
          <w:rFonts w:ascii="Arial" w:hAnsi="Arial"/>
          <w:i w:val="false"/>
          <w:iCs w:val="false"/>
        </w:rPr>
        <w:t>- vente de torchons</w:t>
      </w:r>
      <w:ins w:id="17" w:author="Auteur inconnu" w:date="2024-02-29T18:16:29Z">
        <w:r>
          <w:rPr>
            <w:rFonts w:ascii="Arial" w:hAnsi="Arial"/>
            <w:i w:val="false"/>
            <w:iCs w:val="false"/>
          </w:rPr>
          <w:t xml:space="preserve"> 1 tor</w:t>
        </w:r>
      </w:ins>
      <w:ins w:id="18" w:author="Auteur inconnu" w:date="2024-02-29T18:17:00Z">
        <w:r>
          <w:rPr>
            <w:rFonts w:ascii="Arial" w:hAnsi="Arial"/>
            <w:i w:val="false"/>
            <w:iCs w:val="false"/>
          </w:rPr>
          <w:t>chon pour l’élémentaire et un pour la maternelle. En attente des parents pour le matériel (ALPE)</w:t>
        </w:r>
      </w:ins>
    </w:p>
    <w:p>
      <w:pPr>
        <w:pStyle w:val="Normal"/>
        <w:bidi w:val="0"/>
        <w:jc w:val="both"/>
        <w:rPr/>
      </w:pPr>
      <w:r>
        <w:rPr>
          <w:rFonts w:ascii="Arial" w:hAnsi="Arial"/>
          <w:i w:val="false"/>
          <w:iCs w:val="false"/>
        </w:rPr>
        <w:t>- vente de plants</w:t>
      </w:r>
      <w:ins w:id="19" w:author="Auteur inconnu" w:date="2024-02-29T18:17:32Z">
        <w:r>
          <w:rPr>
            <w:rFonts w:ascii="Arial" w:hAnsi="Arial"/>
            <w:i w:val="false"/>
            <w:iCs w:val="false"/>
          </w:rPr>
          <w:t xml:space="preserve">  </w:t>
        </w:r>
      </w:ins>
      <w:ins w:id="20" w:author="Auteur inconnu" w:date="2024-02-29T18:17:32Z">
        <w:r>
          <w:rPr>
            <w:rFonts w:ascii="Arial" w:hAnsi="Arial"/>
            <w:i w:val="false"/>
            <w:iCs w:val="false"/>
          </w:rPr>
          <w:t xml:space="preserve">on </w:t>
        </w:r>
      </w:ins>
      <w:ins w:id="21" w:author="Auteur inconnu" w:date="2024-02-29T18:17:32Z">
        <w:r>
          <w:rPr>
            <w:rFonts w:ascii="Arial" w:hAnsi="Arial"/>
            <w:i w:val="false"/>
            <w:iCs w:val="false"/>
          </w:rPr>
          <w:t>doit attendre le mois de Mai</w:t>
        </w:r>
      </w:ins>
      <w:ins w:id="22" w:author="Auteur inconnu" w:date="2024-02-29T18:18:04Z">
        <w:r>
          <w:rPr>
            <w:rFonts w:ascii="Arial" w:hAnsi="Arial"/>
            <w:i w:val="false"/>
            <w:iCs w:val="false"/>
          </w:rPr>
          <w:t xml:space="preserve"> (FCPE). </w:t>
        </w:r>
      </w:ins>
    </w:p>
    <w:p>
      <w:pPr>
        <w:pStyle w:val="Normal"/>
        <w:bidi w:val="0"/>
        <w:jc w:val="both"/>
        <w:rPr>
          <w:rFonts w:ascii="Arial" w:hAnsi="Arial"/>
          <w:i w:val="false"/>
          <w:i w:val="false"/>
          <w:iCs w:val="false"/>
        </w:rPr>
      </w:pPr>
      <w:r>
        <w:rPr>
          <w:rFonts w:ascii="Arial" w:hAnsi="Arial"/>
          <w:i w:val="false"/>
          <w:iCs w:val="false"/>
        </w:rPr>
      </w:r>
    </w:p>
    <w:p>
      <w:pPr>
        <w:pStyle w:val="Normal"/>
        <w:bidi w:val="0"/>
        <w:jc w:val="both"/>
        <w:rPr/>
      </w:pPr>
      <w:r>
        <w:rPr>
          <w:rFonts w:ascii="Arial" w:hAnsi="Arial"/>
          <w:i w:val="false"/>
          <w:iCs w:val="false"/>
        </w:rPr>
        <w:t>Pas de retour sur les projets déjà exposés.</w:t>
      </w:r>
    </w:p>
    <w:p>
      <w:pPr>
        <w:pStyle w:val="Normal"/>
        <w:bidi w:val="0"/>
        <w:jc w:val="both"/>
        <w:rPr>
          <w:rFonts w:ascii="Arial" w:hAnsi="Arial"/>
          <w:i w:val="false"/>
          <w:i w:val="false"/>
          <w:iCs w:val="false"/>
        </w:rPr>
      </w:pPr>
      <w:r>
        <w:rPr>
          <w:rFonts w:ascii="Arial" w:hAnsi="Arial"/>
          <w:i w:val="false"/>
          <w:iCs w:val="false"/>
        </w:rPr>
      </w:r>
    </w:p>
    <w:p>
      <w:pPr>
        <w:pStyle w:val="Normal"/>
        <w:bidi w:val="0"/>
        <w:jc w:val="both"/>
        <w:rPr/>
      </w:pPr>
      <w:r>
        <w:rPr>
          <w:rFonts w:ascii="Arial" w:hAnsi="Arial"/>
          <w:i w:val="false"/>
          <w:iCs w:val="false"/>
        </w:rPr>
        <w:t>- Classe découverte à ASPET – domaine du Bois Perché – activités sportives : spéléo, tir à l’arc, parcours d’orientation, jeux de quilles et molky, randonnée, construction de grandes cabanes, découverte du milieu (phone et flore). 3 séjours de 3 jours dont un en cours. Super retours des élèves (et des adultes aussi). Activités riches et inhabituelles.</w:t>
      </w:r>
    </w:p>
    <w:p>
      <w:pPr>
        <w:pStyle w:val="Normal"/>
        <w:bidi w:val="0"/>
        <w:jc w:val="both"/>
        <w:rPr/>
      </w:pPr>
      <w:r>
        <w:rPr>
          <w:rFonts w:ascii="Arial" w:hAnsi="Arial"/>
          <w:i w:val="false"/>
          <w:iCs w:val="false"/>
        </w:rPr>
        <w:t>- expo pour les parents des classes parties à Aspet en avril.</w:t>
      </w:r>
    </w:p>
    <w:p>
      <w:pPr>
        <w:pStyle w:val="Normal"/>
        <w:bidi w:val="0"/>
        <w:jc w:val="both"/>
        <w:rPr>
          <w:rFonts w:ascii="Arial" w:hAnsi="Arial"/>
          <w:i w:val="false"/>
          <w:i w:val="false"/>
          <w:iCs w:val="false"/>
        </w:rPr>
      </w:pPr>
      <w:r>
        <w:rPr>
          <w:rFonts w:ascii="Arial" w:hAnsi="Arial"/>
          <w:i w:val="false"/>
          <w:iCs w:val="false"/>
        </w:rPr>
      </w:r>
    </w:p>
    <w:p>
      <w:pPr>
        <w:pStyle w:val="Normal"/>
        <w:bidi w:val="0"/>
        <w:jc w:val="both"/>
        <w:rPr>
          <w:rFonts w:ascii="Arial" w:hAnsi="Arial"/>
          <w:i w:val="false"/>
          <w:i w:val="false"/>
          <w:iCs w:val="false"/>
        </w:rPr>
      </w:pPr>
      <w:r>
        <w:rPr>
          <w:rFonts w:ascii="Arial" w:hAnsi="Arial"/>
          <w:i w:val="false"/>
          <w:iCs w:val="false"/>
        </w:rPr>
      </w:r>
    </w:p>
    <w:p>
      <w:pPr>
        <w:pStyle w:val="Normal"/>
        <w:bidi w:val="0"/>
        <w:jc w:val="both"/>
        <w:rPr>
          <w:rFonts w:ascii="Arial" w:hAnsi="Arial"/>
          <w:i w:val="false"/>
          <w:i w:val="false"/>
          <w:iCs w:val="false"/>
          <w:del w:id="23" w:author="Auteur inconnu" w:date="2024-03-18T22:26:06Z"/>
        </w:rPr>
      </w:pPr>
      <w:r>
        <w:rPr>
          <w:rFonts w:ascii="Arial" w:hAnsi="Arial"/>
          <w:i w:val="false"/>
          <w:iCs w:val="false"/>
        </w:rPr>
        <w:t>- Sorties effectuées et non annoncées au 1</w:t>
      </w:r>
      <w:r>
        <w:rPr>
          <w:rFonts w:ascii="Arial" w:hAnsi="Arial"/>
          <w:i w:val="false"/>
          <w:iCs w:val="false"/>
          <w:vertAlign w:val="superscript"/>
        </w:rPr>
        <w:t>er</w:t>
      </w:r>
      <w:r>
        <w:rPr>
          <w:rFonts w:ascii="Arial" w:hAnsi="Arial"/>
          <w:i w:val="false"/>
          <w:iCs w:val="false"/>
        </w:rPr>
        <w:t xml:space="preserve"> CE : CM1 Mme BRESSAC – musée des Abattoirs – Giacometti / CM1 classes de Mmes BRESSAC et YONNET-BARON – médiathèque 2 visites – rencontre autrice Karine GOURDON (une séance de préparation sur ses œuvres)</w:t>
      </w:r>
    </w:p>
    <w:p>
      <w:pPr>
        <w:pStyle w:val="Normal"/>
        <w:bidi w:val="0"/>
        <w:jc w:val="both"/>
        <w:rPr>
          <w:rFonts w:ascii="Arial" w:hAnsi="Arial"/>
          <w:i w:val="false"/>
          <w:i w:val="false"/>
          <w:iCs w:val="false"/>
          <w:del w:id="25" w:author="Auteur inconnu" w:date="2024-03-18T22:26:06Z"/>
        </w:rPr>
      </w:pPr>
      <w:del w:id="24" w:author="Auteur inconnu" w:date="2024-03-18T22:26:06Z">
        <w:r>
          <w:rPr/>
        </w:r>
      </w:del>
    </w:p>
    <w:p>
      <w:pPr>
        <w:pStyle w:val="Normal"/>
        <w:bidi w:val="0"/>
        <w:jc w:val="both"/>
        <w:rPr>
          <w:rFonts w:ascii="Arial" w:hAnsi="Arial"/>
          <w:i w:val="false"/>
          <w:i w:val="false"/>
          <w:iCs w:val="false"/>
          <w:del w:id="27" w:author="Auteur inconnu" w:date="2024-03-18T22:26:13Z"/>
        </w:rPr>
      </w:pPr>
      <w:del w:id="26" w:author="Auteur inconnu" w:date="2024-03-18T22:26:13Z">
        <w:r>
          <w:rPr/>
        </w:r>
      </w:del>
    </w:p>
    <w:p>
      <w:pPr>
        <w:pStyle w:val="Normal"/>
        <w:bidi w:val="0"/>
        <w:jc w:val="both"/>
        <w:rPr>
          <w:rFonts w:ascii="Arial" w:hAnsi="Arial"/>
          <w:i w:val="false"/>
          <w:i w:val="false"/>
          <w:iCs w:val="false"/>
          <w:del w:id="29" w:author="Auteur inconnu" w:date="2024-02-29T18:23:03Z"/>
        </w:rPr>
      </w:pPr>
      <w:del w:id="28" w:author="Auteur inconnu" w:date="2024-02-29T18:23:03Z">
        <w:r>
          <w:rPr/>
        </w:r>
      </w:del>
    </w:p>
    <w:p>
      <w:pPr>
        <w:pStyle w:val="Normal"/>
        <w:bidi w:val="0"/>
        <w:jc w:val="both"/>
        <w:rPr/>
      </w:pPr>
      <w:del w:id="30" w:author="Auteur inconnu" w:date="2024-03-18T22:26:14Z">
        <w:r>
          <w:rPr>
            <w:rFonts w:ascii="Arial" w:hAnsi="Arial"/>
            <w:i w:val="false"/>
            <w:iCs w:val="false"/>
          </w:rPr>
          <w:delText>-</w:delText>
        </w:r>
      </w:del>
      <w:r>
        <w:rPr>
          <w:rFonts w:ascii="Arial" w:hAnsi="Arial"/>
          <w:i w:val="false"/>
          <w:iCs w:val="false"/>
        </w:rPr>
        <w:t xml:space="preserve"> sortie à la ferme des Balances à SEISSAN pour les classes de MS-GS à CE1-CE2.</w:t>
      </w:r>
    </w:p>
    <w:p>
      <w:pPr>
        <w:pStyle w:val="Normal"/>
        <w:bidi w:val="0"/>
        <w:jc w:val="both"/>
        <w:rPr/>
      </w:pPr>
      <w:r>
        <w:rPr>
          <w:rFonts w:ascii="Arial" w:hAnsi="Arial"/>
          <w:i w:val="false"/>
          <w:iCs w:val="false"/>
        </w:rPr>
        <w:t>- sortie ferme du l’HERM, musée Cap Al Campestre pour les 5 classes de maternelle</w:t>
      </w:r>
      <w:ins w:id="31" w:author="Auteur inconnu" w:date="2024-02-29T18:23:59Z">
        <w:r>
          <w:rPr>
            <w:rFonts w:ascii="Arial" w:hAnsi="Arial"/>
            <w:i w:val="false"/>
            <w:iCs w:val="false"/>
          </w:rPr>
          <w:t xml:space="preserve"> </w:t>
        </w:r>
      </w:ins>
      <w:ins w:id="32" w:author="Auteur inconnu" w:date="2024-02-29T18:24:00Z">
        <w:r>
          <w:rPr>
            <w:rFonts w:ascii="Arial" w:hAnsi="Arial"/>
            <w:i w:val="false"/>
            <w:iCs w:val="false"/>
          </w:rPr>
          <w:t>(activités de pain et de jus de pommes).</w:t>
        </w:r>
      </w:ins>
    </w:p>
    <w:p>
      <w:pPr>
        <w:pStyle w:val="Normal"/>
        <w:bidi w:val="0"/>
        <w:jc w:val="both"/>
        <w:rPr/>
      </w:pPr>
      <w:r>
        <w:rPr>
          <w:rFonts w:ascii="Arial" w:hAnsi="Arial"/>
          <w:i w:val="false"/>
          <w:iCs w:val="false"/>
        </w:rPr>
        <w:t>- sortie au zoo de Plaisance du Touch pour les 2 classes de PS et PS-MS fin mai</w:t>
      </w:r>
      <w:ins w:id="33" w:author="Auteur inconnu" w:date="2024-02-29T18:24:26Z">
        <w:r>
          <w:rPr>
            <w:rFonts w:ascii="Arial" w:hAnsi="Arial"/>
            <w:i w:val="false"/>
            <w:iCs w:val="false"/>
          </w:rPr>
          <w:t xml:space="preserve"> (l</w:t>
        </w:r>
      </w:ins>
      <w:ins w:id="34" w:author="Auteur inconnu" w:date="2024-02-29T18:25:57Z">
        <w:r>
          <w:rPr>
            <w:rFonts w:ascii="Arial" w:hAnsi="Arial"/>
            <w:i w:val="false"/>
            <w:iCs w:val="false"/>
          </w:rPr>
          <w:t>’école</w:t>
        </w:r>
      </w:ins>
      <w:ins w:id="35" w:author="Auteur inconnu" w:date="2024-02-29T18:24:26Z">
        <w:r>
          <w:rPr>
            <w:rFonts w:ascii="Arial" w:hAnsi="Arial"/>
            <w:i w:val="false"/>
            <w:iCs w:val="false"/>
          </w:rPr>
          <w:t xml:space="preserve"> bénéficiera d’un tarif préférentiel (demi-tarif)) </w:t>
        </w:r>
      </w:ins>
    </w:p>
    <w:p>
      <w:pPr>
        <w:pStyle w:val="Normal"/>
        <w:bidi w:val="0"/>
        <w:jc w:val="both"/>
        <w:rPr/>
      </w:pPr>
      <w:r>
        <w:rPr>
          <w:rFonts w:ascii="Arial" w:hAnsi="Arial"/>
          <w:i w:val="false"/>
          <w:iCs w:val="false"/>
        </w:rPr>
        <w:t>- carnaval en maternelle le 26 mars, à confirmer un défilé autour du lac</w:t>
      </w:r>
    </w:p>
    <w:p>
      <w:pPr>
        <w:pStyle w:val="Normal"/>
        <w:bidi w:val="0"/>
        <w:jc w:val="both"/>
        <w:rPr/>
      </w:pPr>
      <w:r>
        <w:rPr>
          <w:rFonts w:ascii="Arial" w:hAnsi="Arial"/>
          <w:i w:val="false"/>
          <w:iCs w:val="false"/>
        </w:rPr>
        <w:t>- BCD : merci aux mamans qui ont tout remis en ordre et prêt à fonctionner. Elles sont présente</w:t>
      </w:r>
      <w:ins w:id="36" w:author="Auteur inconnu" w:date="2024-02-29T18:26:26Z">
        <w:r>
          <w:rPr>
            <w:rFonts w:ascii="Arial" w:hAnsi="Arial"/>
            <w:i w:val="false"/>
            <w:iCs w:val="false"/>
          </w:rPr>
          <w:t>s</w:t>
        </w:r>
      </w:ins>
      <w:r>
        <w:rPr>
          <w:rFonts w:ascii="Arial" w:hAnsi="Arial"/>
          <w:i w:val="false"/>
          <w:iCs w:val="false"/>
        </w:rPr>
        <w:t xml:space="preserve"> le vendredi matin</w:t>
      </w:r>
      <w:ins w:id="37" w:author="Auteur inconnu" w:date="2024-02-29T18:27:01Z">
        <w:r>
          <w:rPr>
            <w:rFonts w:ascii="Arial" w:hAnsi="Arial"/>
            <w:i w:val="false"/>
            <w:iCs w:val="false"/>
          </w:rPr>
          <w:t xml:space="preserve"> (ALPE : il y aurait un logiciel pour la gestion de la BCD géré par ALPE Daudet)</w:t>
        </w:r>
      </w:ins>
      <w:r>
        <w:rPr>
          <w:rFonts w:ascii="Arial" w:hAnsi="Arial"/>
          <w:i w:val="false"/>
          <w:iCs w:val="false"/>
        </w:rPr>
        <w:t xml:space="preserve">. </w:t>
      </w:r>
    </w:p>
    <w:p>
      <w:pPr>
        <w:pStyle w:val="Normal"/>
        <w:bidi w:val="0"/>
        <w:jc w:val="both"/>
        <w:rPr/>
      </w:pPr>
      <w:r>
        <w:rPr>
          <w:rFonts w:ascii="Arial" w:hAnsi="Arial"/>
          <w:i w:val="false"/>
          <w:iCs w:val="false"/>
        </w:rPr>
        <w:t>- Piscine pour tous</w:t>
      </w:r>
      <w:ins w:id="38" w:author="Auteur inconnu" w:date="2024-02-29T18:28:56Z">
        <w:r>
          <w:rPr>
            <w:rFonts w:ascii="Arial" w:hAnsi="Arial"/>
            <w:i w:val="false"/>
            <w:iCs w:val="false"/>
          </w:rPr>
          <w:t xml:space="preserve"> : </w:t>
        </w:r>
      </w:ins>
      <w:ins w:id="39" w:author="Auteur inconnu" w:date="2024-02-29T18:29:02Z">
        <w:r>
          <w:rPr>
            <w:rFonts w:ascii="Arial" w:hAnsi="Arial"/>
            <w:i w:val="false"/>
            <w:iCs w:val="false"/>
          </w:rPr>
          <w:t>la mairie a eu contact avec ALPE du Blé (M del Rio) d’un parent qui cherche à mutualiser les parents agréés sur</w:t>
        </w:r>
      </w:ins>
      <w:ins w:id="40" w:author="Auteur inconnu" w:date="2024-02-29T18:30:00Z">
        <w:r>
          <w:rPr>
            <w:rFonts w:ascii="Arial" w:hAnsi="Arial"/>
            <w:i w:val="false"/>
            <w:iCs w:val="false"/>
          </w:rPr>
          <w:t xml:space="preserve"> les écoles.</w:t>
        </w:r>
      </w:ins>
    </w:p>
    <w:p>
      <w:pPr>
        <w:pStyle w:val="Normal"/>
        <w:bidi w:val="0"/>
        <w:jc w:val="both"/>
        <w:rPr/>
      </w:pPr>
      <w:ins w:id="42" w:author="Auteur inconnu" w:date="2024-02-29T18:31:33Z">
        <w:r>
          <w:rPr>
            <w:rFonts w:ascii="Arial" w:hAnsi="Arial"/>
            <w:i w:val="false"/>
            <w:iCs w:val="false"/>
          </w:rPr>
          <w:t xml:space="preserve">Alpe /FCPE demande si les agréments peuvent être renouvelés </w:t>
        </w:r>
      </w:ins>
      <w:ins w:id="43" w:author="Auteur inconnu" w:date="2024-02-29T18:32:00Z">
        <w:r>
          <w:rPr>
            <w:rFonts w:ascii="Arial" w:hAnsi="Arial"/>
            <w:i w:val="false"/>
            <w:iCs w:val="false"/>
          </w:rPr>
          <w:t xml:space="preserve">à la fin des 5 ans sans repasser l’agrément. </w:t>
        </w:r>
      </w:ins>
    </w:p>
    <w:p>
      <w:pPr>
        <w:pStyle w:val="Normal"/>
        <w:bidi w:val="0"/>
        <w:jc w:val="both"/>
        <w:rPr/>
      </w:pPr>
      <w:r>
        <w:rPr>
          <w:rFonts w:ascii="Arial" w:hAnsi="Arial"/>
          <w:i w:val="false"/>
          <w:iCs w:val="false"/>
        </w:rPr>
        <w:t>- tennis : initiation pour toutes les classes d’élémentaire avec tennis club de Plaisance PTC</w:t>
      </w:r>
    </w:p>
    <w:p>
      <w:pPr>
        <w:pStyle w:val="Normal"/>
        <w:bidi w:val="0"/>
        <w:jc w:val="both"/>
        <w:rPr/>
      </w:pPr>
      <w:r>
        <w:rPr>
          <w:rFonts w:ascii="Arial" w:hAnsi="Arial"/>
          <w:i w:val="false"/>
          <w:iCs w:val="false"/>
        </w:rPr>
        <w:t>- « Espace c’est classe » intervention du CNES pour parler de l’espace pour 3 classes CM1B – CM1-CM2  et CM2</w:t>
      </w:r>
    </w:p>
    <w:p>
      <w:pPr>
        <w:pStyle w:val="Normal"/>
        <w:bidi w:val="0"/>
        <w:jc w:val="both"/>
        <w:rPr/>
      </w:pPr>
      <w:r>
        <w:rPr>
          <w:rFonts w:ascii="Arial" w:hAnsi="Arial"/>
          <w:i w:val="false"/>
          <w:iCs w:val="false"/>
        </w:rPr>
        <w:t>- jardins familiaux</w:t>
      </w:r>
      <w:ins w:id="44" w:author="Auteur inconnu" w:date="2024-02-29T18:35:13Z">
        <w:r>
          <w:rPr>
            <w:rFonts w:ascii="Arial" w:hAnsi="Arial"/>
            <w:i w:val="false"/>
            <w:iCs w:val="false"/>
          </w:rPr>
          <w:t xml:space="preserve"> de Tournefeuille</w:t>
        </w:r>
      </w:ins>
      <w:r>
        <w:rPr>
          <w:rFonts w:ascii="Arial" w:hAnsi="Arial"/>
          <w:i w:val="false"/>
          <w:iCs w:val="false"/>
        </w:rPr>
        <w:t xml:space="preserve"> pour les 2 classes de CM1 avec intervention en classe d’un photographe qui va présenter les insectes de proximité (du jardin)</w:t>
      </w:r>
    </w:p>
    <w:p>
      <w:pPr>
        <w:pStyle w:val="Normal"/>
        <w:bidi w:val="0"/>
        <w:jc w:val="both"/>
        <w:rPr/>
      </w:pPr>
      <w:r>
        <w:rPr>
          <w:rFonts w:ascii="Arial" w:hAnsi="Arial"/>
          <w:i w:val="false"/>
          <w:iCs w:val="false"/>
        </w:rPr>
        <w:t>- CROSS début mai</w:t>
      </w:r>
      <w:ins w:id="45" w:author="Auteur inconnu" w:date="2024-02-29T18:36:51Z">
        <w:r>
          <w:rPr>
            <w:rFonts w:ascii="Arial" w:hAnsi="Arial"/>
            <w:i w:val="false"/>
            <w:iCs w:val="false"/>
          </w:rPr>
          <w:t xml:space="preserve"> </w:t>
        </w:r>
      </w:ins>
    </w:p>
    <w:p>
      <w:pPr>
        <w:pStyle w:val="Normal"/>
        <w:bidi w:val="0"/>
        <w:jc w:val="both"/>
        <w:rPr/>
      </w:pPr>
      <w:r>
        <w:rPr>
          <w:rFonts w:ascii="Arial" w:hAnsi="Arial"/>
          <w:i w:val="false"/>
          <w:iCs w:val="false"/>
        </w:rPr>
        <w:t>- sortie au Quai des savoirs sur l’IA pour les CM1B pour le moment.</w:t>
      </w:r>
    </w:p>
    <w:p>
      <w:pPr>
        <w:pStyle w:val="Normal"/>
        <w:bidi w:val="0"/>
        <w:jc w:val="both"/>
        <w:rPr/>
      </w:pPr>
      <w:r>
        <w:rPr>
          <w:rFonts w:ascii="Arial" w:hAnsi="Arial"/>
          <w:i w:val="false"/>
          <w:iCs w:val="false"/>
        </w:rPr>
        <w:t>- sortie vélo : cycle 3 pour le moment.</w:t>
      </w:r>
    </w:p>
    <w:p>
      <w:pPr>
        <w:pStyle w:val="Normal"/>
        <w:bidi w:val="0"/>
        <w:jc w:val="both"/>
        <w:rPr/>
      </w:pPr>
      <w:r>
        <w:rPr>
          <w:rFonts w:ascii="Arial" w:hAnsi="Arial"/>
          <w:i w:val="false"/>
          <w:iCs w:val="false"/>
        </w:rPr>
        <w:t xml:space="preserve">- ateliers vélo </w:t>
      </w:r>
      <w:ins w:id="46" w:author="Auteur inconnu" w:date="2024-03-18T22:29:13Z">
        <w:r>
          <w:rPr>
            <w:rFonts w:ascii="Arial" w:hAnsi="Arial"/>
            <w:i w:val="false"/>
            <w:iCs w:val="false"/>
          </w:rPr>
          <w:t xml:space="preserve">dans la cour pour les </w:t>
        </w:r>
      </w:ins>
      <w:r>
        <w:rPr>
          <w:rFonts w:ascii="Arial" w:hAnsi="Arial"/>
          <w:i w:val="false"/>
          <w:iCs w:val="false"/>
        </w:rPr>
        <w:t>CE2 et CE1</w:t>
      </w:r>
    </w:p>
    <w:p>
      <w:pPr>
        <w:pStyle w:val="Normal"/>
        <w:bidi w:val="0"/>
        <w:jc w:val="both"/>
        <w:rPr>
          <w:del w:id="48" w:author="Auteur inconnu" w:date="2024-03-25T18:12:31Z"/>
        </w:rPr>
      </w:pPr>
      <w:r>
        <w:rPr>
          <w:rFonts w:ascii="Arial" w:hAnsi="Arial"/>
          <w:i w:val="false"/>
          <w:iCs w:val="false"/>
        </w:rPr>
        <w:t>- olympiades au bord du lac en juin, défilé, flamme olympique… tout l’élémentaire pour le moment. A voir pour l’organisation de la maternelle.</w:t>
      </w:r>
      <w:ins w:id="47" w:author="Auteur inconnu" w:date="2024-02-29T18:40:07Z">
        <w:r>
          <w:rPr>
            <w:rFonts w:ascii="Arial" w:hAnsi="Arial"/>
            <w:i w:val="false"/>
            <w:iCs w:val="false"/>
          </w:rPr>
          <w:t xml:space="preserve"> L’ALAE propose son aide s’il y a un pique-nique.</w:t>
        </w:r>
      </w:ins>
      <w:r>
        <w:rPr>
          <w:rFonts w:ascii="Arial" w:hAnsi="Arial"/>
          <w:i w:val="false"/>
          <w:iCs w:val="false"/>
        </w:rPr>
        <w:t xml:space="preserve">  </w:t>
      </w:r>
    </w:p>
    <w:p>
      <w:pPr>
        <w:pStyle w:val="Normal"/>
        <w:bidi w:val="0"/>
        <w:jc w:val="both"/>
        <w:rPr>
          <w:rFonts w:ascii="Arial" w:hAnsi="Arial"/>
          <w:i w:val="false"/>
          <w:i w:val="false"/>
          <w:iCs w:val="false"/>
          <w:del w:id="50" w:author="Auteur inconnu" w:date="2024-03-25T18:12:31Z"/>
        </w:rPr>
      </w:pPr>
      <w:del w:id="49" w:author="Auteur inconnu" w:date="2024-03-25T18:12:31Z">
        <w:r>
          <w:rPr>
            <w:rFonts w:ascii="Arial" w:hAnsi="Arial"/>
            <w:i w:val="false"/>
            <w:iCs w:val="false"/>
          </w:rPr>
        </w:r>
      </w:del>
    </w:p>
    <w:p>
      <w:pPr>
        <w:pStyle w:val="Normal"/>
        <w:bidi w:val="0"/>
        <w:jc w:val="both"/>
        <w:rPr>
          <w:rFonts w:ascii="Arial" w:hAnsi="Arial"/>
          <w:i w:val="false"/>
          <w:i w:val="false"/>
          <w:iCs w:val="false"/>
        </w:rPr>
      </w:pPr>
      <w:r>
        <w:rPr>
          <w:rFonts w:ascii="Arial" w:hAnsi="Arial"/>
          <w:i w:val="false"/>
          <w:iCs w:val="false"/>
        </w:rPr>
      </w:r>
    </w:p>
    <w:p>
      <w:pPr>
        <w:pStyle w:val="Normal"/>
        <w:bidi w:val="0"/>
        <w:jc w:val="both"/>
        <w:rPr>
          <w:rFonts w:ascii="Arial" w:hAnsi="Arial"/>
          <w:i w:val="false"/>
          <w:i w:val="false"/>
          <w:iCs w:val="false"/>
        </w:rPr>
      </w:pPr>
      <w:r>
        <w:rPr>
          <w:rFonts w:ascii="Arial" w:hAnsi="Arial"/>
          <w:i w:val="false"/>
          <w:iCs w:val="false"/>
        </w:rPr>
      </w:r>
    </w:p>
    <w:p>
      <w:pPr>
        <w:pStyle w:val="Normal"/>
        <w:bidi w:val="0"/>
        <w:jc w:val="both"/>
        <w:rPr>
          <w:rFonts w:ascii="Arial" w:hAnsi="Arial"/>
          <w:i w:val="false"/>
          <w:i w:val="false"/>
          <w:iCs w:val="false"/>
        </w:rPr>
      </w:pPr>
      <w:r>
        <w:rPr>
          <w:rFonts w:ascii="Arial" w:hAnsi="Arial"/>
          <w:i w:val="false"/>
          <w:iCs w:val="false"/>
          <w:sz w:val="24"/>
          <w:szCs w:val="24"/>
          <w:u w:val="none"/>
        </w:rPr>
        <w:tab/>
        <w:tab/>
        <w:t xml:space="preserve">o </w:t>
      </w:r>
      <w:r>
        <w:rPr>
          <w:rFonts w:ascii="Arial" w:hAnsi="Arial"/>
          <w:i w:val="false"/>
          <w:iCs w:val="false"/>
          <w:sz w:val="24"/>
          <w:szCs w:val="24"/>
          <w:u w:val="single"/>
        </w:rPr>
        <w:t>Spectacle et kermesse de fin d’année</w:t>
      </w:r>
    </w:p>
    <w:p>
      <w:pPr>
        <w:pStyle w:val="Normal"/>
        <w:bidi w:val="0"/>
        <w:jc w:val="both"/>
        <w:rPr>
          <w:sz w:val="24"/>
          <w:szCs w:val="24"/>
          <w:u w:val="single"/>
        </w:rPr>
      </w:pPr>
      <w:r>
        <w:rPr>
          <w:sz w:val="24"/>
          <w:szCs w:val="24"/>
          <w:u w:val="single"/>
        </w:rPr>
      </w:r>
    </w:p>
    <w:p>
      <w:pPr>
        <w:pStyle w:val="Normal"/>
        <w:bidi w:val="0"/>
        <w:jc w:val="both"/>
        <w:rPr>
          <w:i w:val="false"/>
          <w:i w:val="false"/>
          <w:iCs w:val="false"/>
          <w:ins w:id="51" w:author="Auteur inconnu" w:date="2024-02-29T18:43:20Z"/>
        </w:rPr>
      </w:pPr>
      <w:r>
        <w:rPr>
          <w:rFonts w:ascii="Arial" w:hAnsi="Arial"/>
          <w:i w:val="false"/>
          <w:iCs w:val="false"/>
          <w:sz w:val="24"/>
          <w:szCs w:val="24"/>
          <w:u w:val="none"/>
        </w:rPr>
        <w:t>- La date du spectacle retenue est le 28 mai 2024. Nous avions demandé 2 dates : une pour la maternelle et une pour l’élémentaire. D’après le calendrier cela aurait été possible mais la mairie ne prend en charge qu’une seule intervention des techniciens. Ce coût ne peut pas être pris en charge par la coopérative scolaire, nous enchaînerons donc les 2 représentations. La maternelle vers 17h30 et l’élémentaire de 19h30-20h à 22h.</w:t>
      </w:r>
    </w:p>
    <w:p>
      <w:pPr>
        <w:pStyle w:val="Normal"/>
        <w:bidi w:val="0"/>
        <w:jc w:val="both"/>
        <w:rPr>
          <w:i w:val="false"/>
          <w:i w:val="false"/>
          <w:iCs w:val="false"/>
        </w:rPr>
      </w:pPr>
      <w:ins w:id="52" w:author="Auteur inconnu" w:date="2024-02-29T18:43:20Z">
        <w:r>
          <w:rPr>
            <w:rFonts w:ascii="Arial" w:hAnsi="Arial"/>
            <w:i w:val="false"/>
            <w:iCs w:val="false"/>
            <w:sz w:val="24"/>
            <w:szCs w:val="24"/>
            <w:u w:val="none"/>
          </w:rPr>
          <w:t xml:space="preserve">18 Juin spectacle de la DUMISTE à confirmer.  </w:t>
        </w:r>
      </w:ins>
    </w:p>
    <w:p>
      <w:pPr>
        <w:pStyle w:val="Normal"/>
        <w:bidi w:val="0"/>
        <w:jc w:val="both"/>
        <w:rPr>
          <w:rFonts w:ascii="Arial" w:hAnsi="Arial"/>
          <w:sz w:val="24"/>
          <w:szCs w:val="24"/>
          <w:u w:val="none"/>
        </w:rPr>
      </w:pPr>
      <w:r>
        <w:rPr>
          <w:rFonts w:ascii="Arial" w:hAnsi="Arial"/>
          <w:sz w:val="24"/>
          <w:szCs w:val="24"/>
          <w:u w:val="none"/>
        </w:rPr>
      </w:r>
    </w:p>
    <w:p>
      <w:pPr>
        <w:pStyle w:val="Normal"/>
        <w:bidi w:val="0"/>
        <w:jc w:val="both"/>
        <w:rPr>
          <w:i w:val="false"/>
          <w:i w:val="false"/>
          <w:iCs w:val="false"/>
        </w:rPr>
      </w:pPr>
      <w:r>
        <w:rPr>
          <w:rFonts w:ascii="Arial" w:hAnsi="Arial"/>
          <w:i w:val="false"/>
          <w:iCs w:val="false"/>
          <w:sz w:val="24"/>
          <w:szCs w:val="24"/>
          <w:u w:val="none"/>
        </w:rPr>
        <w:t>- La kermesse est prévue le vendredi 14 juin. Des réunions de préparation sont prévues. La première aura lieu jeudi 07 mars. Toutes les bonnes volontés sont les bienvenues pour de l’aide : à tenir les stands, à porter des gâteaux, des boissons, préparer et organiser.</w:t>
      </w:r>
    </w:p>
    <w:p>
      <w:pPr>
        <w:pStyle w:val="Normal"/>
        <w:bidi w:val="0"/>
        <w:jc w:val="both"/>
        <w:rPr>
          <w:i w:val="false"/>
          <w:i w:val="false"/>
          <w:iCs w:val="false"/>
        </w:rPr>
      </w:pPr>
      <w:r>
        <w:rPr>
          <w:i w:val="false"/>
          <w:iCs w:val="false"/>
        </w:rPr>
      </w:r>
    </w:p>
    <w:p>
      <w:pPr>
        <w:pStyle w:val="Normal"/>
        <w:bidi w:val="0"/>
        <w:jc w:val="both"/>
        <w:rPr>
          <w:rFonts w:ascii="Arial" w:hAnsi="Arial"/>
          <w:ins w:id="54" w:author="Auteur inconnu" w:date="2024-02-29T18:50:06Z"/>
          <w:i w:val="false"/>
          <w:i w:val="false"/>
          <w:iCs w:val="false"/>
          <w:sz w:val="24"/>
          <w:szCs w:val="24"/>
          <w:u w:val="none"/>
        </w:rPr>
      </w:pPr>
      <w:ins w:id="53" w:author="Auteur inconnu" w:date="2024-02-29T18:50:06Z">
        <w:r>
          <w:rPr>
            <w:rFonts w:ascii="Arial" w:hAnsi="Arial"/>
            <w:i w:val="false"/>
            <w:iCs w:val="false"/>
            <w:sz w:val="24"/>
            <w:szCs w:val="24"/>
            <w:u w:val="none"/>
          </w:rPr>
          <w:t xml:space="preserve">Financement ALPE : 150 Euros pour l’achat de BD pour la BCD. La commande devra être faite avant les vacances d’Avril. Et il y aura 30 euros par classe pour les projets. Les projets peuvent être par cycle. </w:t>
        </w:r>
      </w:ins>
    </w:p>
    <w:p>
      <w:pPr>
        <w:pStyle w:val="Normal"/>
        <w:bidi w:val="0"/>
        <w:jc w:val="both"/>
        <w:rPr>
          <w:rFonts w:ascii="Arial" w:hAnsi="Arial"/>
          <w:i w:val="false"/>
          <w:i w:val="false"/>
          <w:iCs w:val="false"/>
          <w:sz w:val="24"/>
          <w:szCs w:val="24"/>
          <w:u w:val="none"/>
        </w:rPr>
      </w:pPr>
      <w:r>
        <w:rPr>
          <w:rFonts w:ascii="Arial" w:hAnsi="Arial"/>
          <w:i w:val="false"/>
          <w:iCs w:val="false"/>
          <w:sz w:val="24"/>
          <w:szCs w:val="24"/>
          <w:u w:val="none"/>
        </w:rPr>
      </w:r>
    </w:p>
    <w:p>
      <w:pPr>
        <w:pStyle w:val="Normal"/>
        <w:bidi w:val="0"/>
        <w:jc w:val="both"/>
        <w:rPr>
          <w:i w:val="false"/>
          <w:i w:val="false"/>
          <w:iCs w:val="false"/>
        </w:rPr>
      </w:pPr>
      <w:r>
        <w:rPr>
          <w:rFonts w:ascii="Arial" w:hAnsi="Arial"/>
          <w:i w:val="false"/>
          <w:iCs w:val="false"/>
          <w:sz w:val="24"/>
          <w:szCs w:val="24"/>
          <w:u w:val="none"/>
        </w:rPr>
        <w:tab/>
        <w:tab/>
        <w:t xml:space="preserve">o </w:t>
      </w:r>
      <w:r>
        <w:rPr>
          <w:rFonts w:ascii="Arial" w:hAnsi="Arial"/>
          <w:i w:val="false"/>
          <w:iCs w:val="false"/>
          <w:sz w:val="24"/>
          <w:szCs w:val="24"/>
          <w:u w:val="single"/>
        </w:rPr>
        <w:t>Élections des représentants de parents </w:t>
      </w:r>
      <w:r>
        <w:rPr>
          <w:rFonts w:ascii="Arial" w:hAnsi="Arial"/>
          <w:i w:val="false"/>
          <w:iCs w:val="false"/>
          <w:sz w:val="24"/>
          <w:szCs w:val="24"/>
          <w:u w:val="none"/>
        </w:rPr>
        <w:t xml:space="preserve">: </w:t>
      </w:r>
      <w:r>
        <w:rPr>
          <w:rFonts w:eastAsia="NSimSun" w:cs="Lucida Sans" w:ascii="Arial" w:hAnsi="Arial"/>
          <w:i w:val="false"/>
          <w:iCs w:val="false"/>
          <w:color w:val="auto"/>
          <w:kern w:val="2"/>
          <w:sz w:val="24"/>
          <w:szCs w:val="24"/>
          <w:u w:val="none"/>
          <w:lang w:val="fr-FR" w:eastAsia="zh-CN" w:bidi="hi-IN"/>
        </w:rPr>
        <w:t>vote électronique</w:t>
      </w:r>
    </w:p>
    <w:p>
      <w:pPr>
        <w:pStyle w:val="Normal"/>
        <w:bidi w:val="0"/>
        <w:jc w:val="both"/>
        <w:rPr>
          <w:rFonts w:ascii="Arial" w:hAnsi="Arial" w:eastAsia="NSimSun" w:cs="Lucida Sans"/>
          <w:color w:val="auto"/>
          <w:kern w:val="2"/>
          <w:sz w:val="24"/>
          <w:szCs w:val="24"/>
          <w:u w:val="none"/>
          <w:lang w:val="fr-FR" w:eastAsia="zh-CN" w:bidi="hi-IN"/>
        </w:rPr>
      </w:pPr>
      <w:r>
        <w:rPr>
          <w:rFonts w:eastAsia="NSimSun" w:cs="Lucida Sans" w:ascii="Arial" w:hAnsi="Arial"/>
          <w:color w:val="auto"/>
          <w:kern w:val="2"/>
          <w:sz w:val="24"/>
          <w:szCs w:val="24"/>
          <w:u w:val="none"/>
          <w:lang w:val="fr-FR" w:eastAsia="zh-CN" w:bidi="hi-IN"/>
        </w:rPr>
      </w:r>
    </w:p>
    <w:p>
      <w:pPr>
        <w:pStyle w:val="Normal"/>
        <w:bidi w:val="0"/>
        <w:jc w:val="both"/>
        <w:rPr>
          <w:i w:val="false"/>
          <w:i w:val="false"/>
          <w:iCs w:val="false"/>
        </w:rPr>
      </w:pPr>
      <w:r>
        <w:rPr>
          <w:rFonts w:eastAsia="NSimSun" w:cs="Lucida Sans" w:ascii="Arial" w:hAnsi="Arial"/>
          <w:i w:val="false"/>
          <w:iCs w:val="false"/>
          <w:color w:val="auto"/>
          <w:kern w:val="2"/>
          <w:sz w:val="24"/>
          <w:szCs w:val="24"/>
          <w:u w:val="none"/>
          <w:lang w:val="fr-FR" w:eastAsia="zh-CN" w:bidi="hi-IN"/>
        </w:rPr>
        <w:t xml:space="preserve">La mairie se renseigne pour mettre en place un dispositif pour permettre les élections de parents d’élèves de façon électronique et respectant la confidentialité des données. Pour ce faire, il faut avoir l’avis du conseil d’école pour cette procédure. Nous avions déjà voté et donné un avis favorable à cette démarche qui n’a pas encore été mise en place. Pour l’année prochaine donc le conseil d’école doit se prononcer : </w:t>
      </w:r>
    </w:p>
    <w:p>
      <w:pPr>
        <w:pStyle w:val="Normal"/>
        <w:bidi w:val="0"/>
        <w:jc w:val="both"/>
        <w:rPr>
          <w:i w:val="false"/>
          <w:i w:val="false"/>
          <w:iCs w:val="false"/>
        </w:rPr>
      </w:pPr>
      <w:r>
        <w:rPr>
          <w:rFonts w:eastAsia="NSimSun" w:cs="Lucida Sans" w:ascii="Arial" w:hAnsi="Arial"/>
          <w:i w:val="false"/>
          <w:iCs w:val="false"/>
          <w:color w:val="auto"/>
          <w:kern w:val="2"/>
          <w:sz w:val="24"/>
          <w:szCs w:val="24"/>
          <w:u w:val="none"/>
          <w:lang w:val="fr-FR" w:eastAsia="zh-CN" w:bidi="hi-IN"/>
        </w:rPr>
        <w:t xml:space="preserve">NON au vote électronique : </w:t>
      </w:r>
      <w:ins w:id="55" w:author="Auteur inconnu" w:date="2024-02-29T18:50:53Z">
        <w:r>
          <w:rPr>
            <w:rFonts w:eastAsia="NSimSun" w:cs="Lucida Sans" w:ascii="Arial" w:hAnsi="Arial"/>
            <w:i w:val="false"/>
            <w:iCs w:val="false"/>
            <w:color w:val="auto"/>
            <w:kern w:val="2"/>
            <w:sz w:val="24"/>
            <w:szCs w:val="24"/>
            <w:u w:val="none"/>
            <w:lang w:val="fr-FR" w:eastAsia="zh-CN" w:bidi="hi-IN"/>
          </w:rPr>
          <w:t>0</w:t>
        </w:r>
      </w:ins>
    </w:p>
    <w:p>
      <w:pPr>
        <w:pStyle w:val="Normal"/>
        <w:bidi w:val="0"/>
        <w:jc w:val="both"/>
        <w:rPr>
          <w:i w:val="false"/>
          <w:i w:val="false"/>
          <w:iCs w:val="false"/>
        </w:rPr>
      </w:pPr>
      <w:r>
        <w:rPr>
          <w:rFonts w:eastAsia="NSimSun" w:cs="Lucida Sans" w:ascii="Arial" w:hAnsi="Arial"/>
          <w:i w:val="false"/>
          <w:iCs w:val="false"/>
          <w:color w:val="auto"/>
          <w:kern w:val="2"/>
          <w:sz w:val="24"/>
          <w:szCs w:val="24"/>
          <w:u w:val="none"/>
          <w:lang w:val="fr-FR" w:eastAsia="zh-CN" w:bidi="hi-IN"/>
        </w:rPr>
        <w:t xml:space="preserve">OUI au vote électronique : </w:t>
      </w:r>
      <w:ins w:id="56" w:author="Auteur inconnu" w:date="2024-03-18T22:33:32Z">
        <w:r>
          <w:rPr>
            <w:rFonts w:eastAsia="NSimSun" w:cs="Lucida Sans" w:ascii="Arial" w:hAnsi="Arial"/>
            <w:i w:val="false"/>
            <w:iCs w:val="false"/>
            <w:color w:val="auto"/>
            <w:kern w:val="2"/>
            <w:sz w:val="24"/>
            <w:szCs w:val="24"/>
            <w:u w:val="none"/>
            <w:lang w:val="fr-FR" w:eastAsia="zh-CN" w:bidi="hi-IN"/>
          </w:rPr>
          <w:t>tous</w:t>
        </w:r>
      </w:ins>
    </w:p>
    <w:p>
      <w:pPr>
        <w:pStyle w:val="Normal"/>
        <w:bidi w:val="0"/>
        <w:jc w:val="both"/>
        <w:rPr>
          <w:i w:val="false"/>
          <w:i w:val="false"/>
          <w:iCs w:val="false"/>
        </w:rPr>
      </w:pPr>
      <w:r>
        <w:rPr>
          <w:rFonts w:eastAsia="NSimSun" w:cs="Lucida Sans" w:ascii="Arial" w:hAnsi="Arial"/>
          <w:i w:val="false"/>
          <w:iCs w:val="false"/>
          <w:color w:val="auto"/>
          <w:kern w:val="2"/>
          <w:sz w:val="24"/>
          <w:szCs w:val="24"/>
          <w:u w:val="none"/>
          <w:lang w:val="fr-FR" w:eastAsia="zh-CN" w:bidi="hi-IN"/>
        </w:rPr>
        <w:t xml:space="preserve">ABSTENTION  au vote électronique : </w:t>
      </w:r>
      <w:ins w:id="57" w:author="Auteur inconnu" w:date="2024-02-29T18:50:57Z">
        <w:r>
          <w:rPr>
            <w:rFonts w:eastAsia="NSimSun" w:cs="Lucida Sans" w:ascii="Arial" w:hAnsi="Arial"/>
            <w:i w:val="false"/>
            <w:iCs w:val="false"/>
            <w:color w:val="auto"/>
            <w:kern w:val="2"/>
            <w:sz w:val="24"/>
            <w:szCs w:val="24"/>
            <w:u w:val="none"/>
            <w:lang w:val="fr-FR" w:eastAsia="zh-CN" w:bidi="hi-IN"/>
          </w:rPr>
          <w:t>0</w:t>
        </w:r>
      </w:ins>
    </w:p>
    <w:p>
      <w:pPr>
        <w:pStyle w:val="Normal"/>
        <w:bidi w:val="0"/>
        <w:jc w:val="both"/>
        <w:rPr>
          <w:i w:val="false"/>
          <w:i w:val="false"/>
          <w:iCs w:val="false"/>
        </w:rPr>
      </w:pPr>
      <w:r>
        <w:rPr>
          <w:rFonts w:eastAsia="NSimSun" w:cs="Lucida Sans" w:ascii="Arial" w:hAnsi="Arial"/>
          <w:i/>
          <w:iCs/>
          <w:color w:val="auto"/>
          <w:kern w:val="2"/>
          <w:sz w:val="24"/>
          <w:szCs w:val="24"/>
          <w:u w:val="none"/>
          <w:lang w:val="fr-FR" w:eastAsia="zh-CN" w:bidi="hi-IN"/>
        </w:rPr>
        <w:t>A la majorité</w:t>
      </w:r>
      <w:r>
        <w:rPr>
          <w:rFonts w:eastAsia="NSimSun" w:cs="Lucida Sans" w:ascii="Arial" w:hAnsi="Arial"/>
          <w:i w:val="false"/>
          <w:iCs w:val="false"/>
          <w:color w:val="auto"/>
          <w:kern w:val="2"/>
          <w:sz w:val="24"/>
          <w:szCs w:val="24"/>
          <w:u w:val="none"/>
          <w:lang w:val="fr-FR" w:eastAsia="zh-CN" w:bidi="hi-IN"/>
        </w:rPr>
        <w:t>, le conseil d’école se prononce favorablement au vote électronique pour l’élection des représentants des parents d’élèves.</w:t>
      </w:r>
    </w:p>
    <w:p>
      <w:pPr>
        <w:pStyle w:val="Normal"/>
        <w:bidi w:val="0"/>
        <w:jc w:val="both"/>
        <w:rPr>
          <w:rFonts w:ascii="Arial" w:hAnsi="Arial"/>
          <w:sz w:val="24"/>
          <w:szCs w:val="24"/>
          <w:u w:val="none"/>
          <w:del w:id="60" w:author="Auteur inconnu" w:date="2024-02-29T18:50:13Z"/>
        </w:rPr>
      </w:pPr>
      <w:del w:id="58" w:author="Auteur inconnu" w:date="2024-03-25T18:12:54Z">
        <w:r>
          <w:rPr>
            <w:rFonts w:ascii="Arial" w:hAnsi="Arial"/>
            <w:i w:val="false"/>
            <w:iCs w:val="false"/>
            <w:sz w:val="24"/>
            <w:szCs w:val="24"/>
            <w:u w:val="none"/>
          </w:rPr>
          <w:tab/>
        </w:r>
      </w:del>
      <w:ins w:id="59" w:author="Auteur inconnu" w:date="2024-02-29T18:51:26Z">
        <w:r>
          <w:rPr>
            <w:rFonts w:ascii="Arial" w:hAnsi="Arial"/>
            <w:i w:val="false"/>
            <w:iCs w:val="false"/>
            <w:sz w:val="24"/>
            <w:szCs w:val="24"/>
            <w:u w:val="none"/>
          </w:rPr>
          <w:t xml:space="preserve">La commande d’enveloppes est déjà prévue par la mairie ! </w:t>
        </w:r>
      </w:ins>
    </w:p>
    <w:p>
      <w:pPr>
        <w:pStyle w:val="Normal"/>
        <w:bidi w:val="0"/>
        <w:jc w:val="both"/>
        <w:rPr>
          <w:rFonts w:ascii="Arial" w:hAnsi="Arial"/>
          <w:sz w:val="24"/>
          <w:szCs w:val="24"/>
          <w:u w:val="none"/>
        </w:rPr>
      </w:pPr>
      <w:r>
        <w:rPr/>
      </w:r>
    </w:p>
    <w:p>
      <w:pPr>
        <w:pStyle w:val="Normal"/>
        <w:bidi w:val="0"/>
        <w:ind w:start="705" w:end="0" w:hanging="0"/>
        <w:jc w:val="both"/>
        <w:rPr>
          <w:b/>
          <w:b/>
          <w:bCs/>
          <w:ins w:id="62" w:author="Auteur inconnu" w:date="2024-03-25T18:12:51Z"/>
          <w:i w:val="false"/>
          <w:i w:val="false"/>
          <w:iCs w:val="false"/>
        </w:rPr>
      </w:pPr>
      <w:ins w:id="61" w:author="Auteur inconnu" w:date="2024-03-25T18:12:51Z">
        <w:r>
          <w:rPr/>
        </w:r>
      </w:ins>
    </w:p>
    <w:p>
      <w:pPr>
        <w:pStyle w:val="Normal"/>
        <w:bidi w:val="0"/>
        <w:ind w:start="705" w:end="0" w:hanging="0"/>
        <w:jc w:val="both"/>
        <w:rPr>
          <w:b/>
          <w:b/>
          <w:bCs/>
          <w:ins w:id="64" w:author="Auteur inconnu" w:date="2024-03-25T18:12:51Z"/>
          <w:i w:val="false"/>
          <w:i w:val="false"/>
          <w:iCs w:val="false"/>
        </w:rPr>
      </w:pPr>
      <w:ins w:id="63" w:author="Auteur inconnu" w:date="2024-03-25T18:12:51Z">
        <w:r>
          <w:rPr/>
        </w:r>
      </w:ins>
    </w:p>
    <w:p>
      <w:pPr>
        <w:pStyle w:val="Normal"/>
        <w:bidi w:val="0"/>
        <w:ind w:start="705" w:end="0" w:hanging="0"/>
        <w:jc w:val="both"/>
        <w:rPr>
          <w:b/>
          <w:b/>
          <w:bCs/>
          <w:i w:val="false"/>
          <w:i w:val="false"/>
          <w:iCs w:val="false"/>
        </w:rPr>
      </w:pPr>
      <w:r>
        <w:rPr>
          <w:rFonts w:ascii="Arial" w:hAnsi="Arial"/>
          <w:b/>
          <w:bCs/>
          <w:i w:val="false"/>
          <w:iCs w:val="false"/>
          <w:sz w:val="24"/>
          <w:szCs w:val="24"/>
          <w:u w:val="none"/>
        </w:rPr>
        <w:t xml:space="preserve">2– </w:t>
      </w:r>
      <w:r>
        <w:rPr>
          <w:rFonts w:ascii="Arial" w:hAnsi="Arial"/>
          <w:b/>
          <w:bCs/>
          <w:i w:val="false"/>
          <w:iCs w:val="false"/>
          <w:sz w:val="24"/>
          <w:szCs w:val="24"/>
          <w:u w:val="single"/>
        </w:rPr>
        <w:t>Point ALAE</w:t>
      </w:r>
    </w:p>
    <w:p>
      <w:pPr>
        <w:pStyle w:val="Normal"/>
        <w:bidi w:val="0"/>
        <w:jc w:val="both"/>
        <w:rPr>
          <w:rFonts w:ascii="Arial" w:hAnsi="Arial"/>
          <w:i w:val="false"/>
          <w:i w:val="false"/>
          <w:iCs w:val="false"/>
          <w:sz w:val="24"/>
          <w:szCs w:val="24"/>
          <w:u w:val="none"/>
        </w:rPr>
      </w:pPr>
      <w:r>
        <w:rPr>
          <w:rFonts w:ascii="Arial" w:hAnsi="Arial"/>
          <w:i w:val="false"/>
          <w:iCs w:val="false"/>
          <w:sz w:val="24"/>
          <w:szCs w:val="24"/>
          <w:u w:val="none"/>
        </w:rPr>
      </w:r>
    </w:p>
    <w:p>
      <w:pPr>
        <w:pStyle w:val="Normal"/>
        <w:bidi w:val="0"/>
        <w:jc w:val="both"/>
        <w:rPr>
          <w:i w:val="false"/>
          <w:i w:val="false"/>
          <w:iCs w:val="false"/>
        </w:rPr>
      </w:pPr>
      <w:r>
        <w:rPr>
          <w:rFonts w:ascii="Arial" w:hAnsi="Arial"/>
          <w:i w:val="false"/>
          <w:iCs w:val="false"/>
          <w:sz w:val="24"/>
          <w:szCs w:val="24"/>
          <w:u w:val="none"/>
        </w:rPr>
        <w:tab/>
        <w:tab/>
        <w:t xml:space="preserve">o </w:t>
      </w:r>
      <w:r>
        <w:rPr>
          <w:rFonts w:eastAsia="NSimSun" w:cs="Lucida Sans" w:ascii="Arial" w:hAnsi="Arial"/>
          <w:i w:val="false"/>
          <w:iCs w:val="false"/>
          <w:color w:val="auto"/>
          <w:kern w:val="2"/>
          <w:sz w:val="24"/>
          <w:szCs w:val="24"/>
          <w:u w:val="single"/>
          <w:lang w:val="fr-FR" w:eastAsia="zh-CN" w:bidi="hi-IN"/>
        </w:rPr>
        <w:t>Effectifs et taux d’encadrement, formation des animateurs</w:t>
      </w:r>
    </w:p>
    <w:p>
      <w:pPr>
        <w:pStyle w:val="Normal"/>
        <w:bidi w:val="0"/>
        <w:jc w:val="both"/>
        <w:rPr>
          <w:rFonts w:ascii="Arial" w:hAnsi="Arial" w:eastAsia="NSimSun" w:cs="Lucida Sans"/>
          <w:color w:val="auto"/>
          <w:kern w:val="2"/>
          <w:sz w:val="24"/>
          <w:szCs w:val="24"/>
          <w:u w:val="none"/>
          <w:lang w:val="fr-FR" w:eastAsia="zh-CN" w:bidi="hi-IN"/>
        </w:rPr>
      </w:pPr>
      <w:r>
        <w:rPr>
          <w:rFonts w:eastAsia="NSimSun" w:cs="Lucida Sans" w:ascii="Arial" w:hAnsi="Arial"/>
          <w:color w:val="auto"/>
          <w:kern w:val="2"/>
          <w:sz w:val="24"/>
          <w:szCs w:val="24"/>
          <w:u w:val="none"/>
          <w:lang w:val="fr-FR" w:eastAsia="zh-CN" w:bidi="hi-IN"/>
        </w:rPr>
      </w:r>
    </w:p>
    <w:p>
      <w:pPr>
        <w:pStyle w:val="Normal"/>
        <w:bidi w:val="0"/>
        <w:jc w:val="both"/>
        <w:rPr>
          <w:i w:val="false"/>
          <w:i w:val="false"/>
          <w:iCs w:val="false"/>
          <w:ins w:id="73" w:author="Auteur inconnu" w:date="2024-02-29T18:54:00Z"/>
        </w:rPr>
      </w:pPr>
      <w:ins w:id="65" w:author="Auteur inconnu" w:date="2024-02-29T18:53:48Z">
        <w:r>
          <w:rPr>
            <w:rFonts w:eastAsia="NSimSun" w:cs="Lucida Sans" w:ascii="Arial" w:hAnsi="Arial"/>
            <w:i w:val="false"/>
            <w:iCs w:val="false"/>
            <w:color w:val="auto"/>
            <w:kern w:val="2"/>
            <w:sz w:val="24"/>
            <w:szCs w:val="24"/>
            <w:u w:val="none"/>
            <w:lang w:val="fr-FR" w:eastAsia="zh-CN" w:bidi="hi-IN"/>
          </w:rPr>
          <w:t>Maternelle : midi : presque 100/125 enfan</w:t>
        </w:r>
      </w:ins>
      <w:ins w:id="66" w:author="Auteur inconnu" w:date="2024-02-29T18:54:00Z">
        <w:r>
          <w:rPr>
            <w:rFonts w:eastAsia="NSimSun" w:cs="Lucida Sans" w:ascii="Arial" w:hAnsi="Arial"/>
            <w:i w:val="false"/>
            <w:iCs w:val="false"/>
            <w:color w:val="auto"/>
            <w:kern w:val="2"/>
            <w:sz w:val="24"/>
            <w:szCs w:val="24"/>
            <w:u w:val="none"/>
            <w:lang w:val="fr-FR" w:eastAsia="zh-CN" w:bidi="hi-IN"/>
          </w:rPr>
          <w:t xml:space="preserve">ts (11 anim avec 5 atsem) le matin environ 20 (confortable pour 3 anim). </w:t>
        </w:r>
      </w:ins>
      <w:ins w:id="67" w:author="Auteur inconnu" w:date="2024-02-29T18:54:00Z">
        <w:r>
          <w:rPr>
            <w:rFonts w:eastAsia="NSimSun" w:cs="Lucida Sans" w:ascii="Arial" w:hAnsi="Arial"/>
            <w:i w:val="false"/>
            <w:iCs w:val="false"/>
            <w:color w:val="auto"/>
            <w:kern w:val="2"/>
            <w:sz w:val="24"/>
            <w:szCs w:val="24"/>
            <w:u w:val="none"/>
            <w:lang w:val="fr-FR" w:eastAsia="zh-CN" w:bidi="hi-IN"/>
          </w:rPr>
          <w:t>Le</w:t>
        </w:r>
      </w:ins>
      <w:ins w:id="68" w:author="Auteur inconnu" w:date="2024-02-29T18:54:00Z">
        <w:r>
          <w:rPr>
            <w:rFonts w:eastAsia="NSimSun" w:cs="Lucida Sans" w:ascii="Arial" w:hAnsi="Arial"/>
            <w:i w:val="false"/>
            <w:iCs w:val="false"/>
            <w:color w:val="auto"/>
            <w:kern w:val="2"/>
            <w:sz w:val="24"/>
            <w:szCs w:val="24"/>
            <w:u w:val="none"/>
            <w:lang w:val="fr-FR" w:eastAsia="zh-CN" w:bidi="hi-IN"/>
          </w:rPr>
          <w:t xml:space="preserve"> soir, environ 60 </w:t>
        </w:r>
      </w:ins>
      <w:ins w:id="69" w:author="Auteur inconnu" w:date="2024-02-29T18:54:00Z">
        <w:r>
          <w:rPr>
            <w:rFonts w:eastAsia="NSimSun" w:cs="Lucida Sans" w:ascii="Arial" w:hAnsi="Arial"/>
            <w:i w:val="false"/>
            <w:iCs w:val="false"/>
            <w:color w:val="auto"/>
            <w:kern w:val="2"/>
            <w:sz w:val="24"/>
            <w:szCs w:val="24"/>
            <w:u w:val="none"/>
            <w:lang w:val="fr-FR" w:eastAsia="zh-CN" w:bidi="hi-IN"/>
          </w:rPr>
          <w:t>enfants</w:t>
        </w:r>
      </w:ins>
      <w:ins w:id="70" w:author="Auteur inconnu" w:date="2024-02-29T18:54:00Z">
        <w:r>
          <w:rPr>
            <w:rFonts w:eastAsia="NSimSun" w:cs="Lucida Sans" w:ascii="Arial" w:hAnsi="Arial"/>
            <w:i w:val="false"/>
            <w:iCs w:val="false"/>
            <w:color w:val="auto"/>
            <w:kern w:val="2"/>
            <w:sz w:val="24"/>
            <w:szCs w:val="24"/>
            <w:u w:val="none"/>
            <w:lang w:val="fr-FR" w:eastAsia="zh-CN" w:bidi="hi-IN"/>
          </w:rPr>
          <w:t xml:space="preserve"> (jusqu</w:t>
        </w:r>
      </w:ins>
      <w:ins w:id="71" w:author="Auteur inconnu" w:date="2024-02-29T18:55:43Z">
        <w:r>
          <w:rPr>
            <w:rFonts w:eastAsia="NSimSun" w:cs="Lucida Sans" w:ascii="Arial" w:hAnsi="Arial"/>
            <w:i w:val="false"/>
            <w:iCs w:val="false"/>
            <w:color w:val="auto"/>
            <w:kern w:val="2"/>
            <w:sz w:val="24"/>
            <w:szCs w:val="24"/>
            <w:u w:val="none"/>
            <w:lang w:val="fr-FR" w:eastAsia="zh-CN" w:bidi="hi-IN"/>
          </w:rPr>
          <w:t>’à 17H 30, 5 ou 6 animateurs</w:t>
        </w:r>
      </w:ins>
      <w:ins w:id="72" w:author="Auteur inconnu" w:date="2024-02-29T18:56:00Z">
        <w:r>
          <w:rPr>
            <w:rFonts w:eastAsia="NSimSun" w:cs="Lucida Sans" w:ascii="Arial" w:hAnsi="Arial"/>
            <w:i w:val="false"/>
            <w:iCs w:val="false"/>
            <w:color w:val="auto"/>
            <w:kern w:val="2"/>
            <w:sz w:val="24"/>
            <w:szCs w:val="24"/>
            <w:u w:val="none"/>
            <w:lang w:val="fr-FR" w:eastAsia="zh-CN" w:bidi="hi-IN"/>
          </w:rPr>
          <w:t>)</w:t>
        </w:r>
      </w:ins>
    </w:p>
    <w:p>
      <w:pPr>
        <w:pStyle w:val="Normal"/>
        <w:bidi w:val="0"/>
        <w:jc w:val="both"/>
        <w:rPr>
          <w:i w:val="false"/>
          <w:i w:val="false"/>
          <w:iCs w:val="false"/>
          <w:ins w:id="78" w:author="Auteur inconnu" w:date="2024-02-29T18:56:20Z"/>
        </w:rPr>
      </w:pPr>
      <w:ins w:id="74" w:author="Auteur inconnu" w:date="2024-02-29T18:54:00Z">
        <w:r>
          <w:rPr>
            <w:rFonts w:eastAsia="NSimSun" w:cs="Lucida Sans" w:ascii="Arial" w:hAnsi="Arial"/>
            <w:i w:val="false"/>
            <w:iCs w:val="false"/>
            <w:color w:val="auto"/>
            <w:kern w:val="2"/>
            <w:sz w:val="24"/>
            <w:szCs w:val="24"/>
            <w:u w:val="none"/>
            <w:lang w:val="fr-FR" w:eastAsia="zh-CN" w:bidi="hi-IN"/>
          </w:rPr>
          <w:t xml:space="preserve">Mater : </w:t>
        </w:r>
      </w:ins>
      <w:ins w:id="75" w:author="Auteur inconnu" w:date="2024-02-29T18:54:00Z">
        <w:r>
          <w:rPr>
            <w:rFonts w:eastAsia="NSimSun" w:cs="Lucida Sans" w:ascii="Arial" w:hAnsi="Arial"/>
            <w:i w:val="false"/>
            <w:iCs w:val="false"/>
            <w:color w:val="auto"/>
            <w:kern w:val="2"/>
            <w:sz w:val="24"/>
            <w:szCs w:val="24"/>
            <w:u w:val="none"/>
            <w:lang w:val="fr-FR" w:eastAsia="zh-CN" w:bidi="hi-IN"/>
          </w:rPr>
          <w:t>taux d</w:t>
        </w:r>
      </w:ins>
      <w:ins w:id="76" w:author="Auteur inconnu" w:date="2024-02-29T18:55:26Z">
        <w:r>
          <w:rPr>
            <w:rFonts w:eastAsia="NSimSun" w:cs="Lucida Sans" w:ascii="Arial" w:hAnsi="Arial"/>
            <w:i w:val="false"/>
            <w:iCs w:val="false"/>
            <w:color w:val="auto"/>
            <w:kern w:val="2"/>
            <w:sz w:val="24"/>
            <w:szCs w:val="24"/>
            <w:u w:val="none"/>
            <w:lang w:val="fr-FR" w:eastAsia="zh-CN" w:bidi="hi-IN"/>
          </w:rPr>
          <w:t>’encadrement 1/14</w:t>
        </w:r>
      </w:ins>
      <w:ins w:id="77" w:author="Auteur inconnu" w:date="2024-02-29T19:01:48Z">
        <w:r>
          <w:rPr>
            <w:rFonts w:eastAsia="NSimSun" w:cs="Lucida Sans" w:ascii="Arial" w:hAnsi="Arial"/>
            <w:i w:val="false"/>
            <w:iCs w:val="false"/>
            <w:color w:val="auto"/>
            <w:kern w:val="2"/>
            <w:sz w:val="24"/>
            <w:szCs w:val="24"/>
            <w:u w:val="none"/>
            <w:lang w:val="fr-FR" w:eastAsia="zh-CN" w:bidi="hi-IN"/>
          </w:rPr>
          <w:t xml:space="preserve"> </w:t>
        </w:r>
      </w:ins>
    </w:p>
    <w:p>
      <w:pPr>
        <w:pStyle w:val="Normal"/>
        <w:bidi w:val="0"/>
        <w:jc w:val="both"/>
        <w:rPr>
          <w:i w:val="false"/>
          <w:i w:val="false"/>
          <w:iCs w:val="false"/>
          <w:ins w:id="81" w:author="Auteur inconnu" w:date="2024-02-29T18:57:07Z"/>
        </w:rPr>
      </w:pPr>
      <w:ins w:id="79" w:author="Auteur inconnu" w:date="2024-02-29T18:56:20Z">
        <w:r>
          <w:rPr>
            <w:rFonts w:eastAsia="NSimSun" w:cs="Lucida Sans" w:ascii="Arial" w:hAnsi="Arial"/>
            <w:i w:val="false"/>
            <w:iCs w:val="false"/>
            <w:color w:val="auto"/>
            <w:kern w:val="2"/>
            <w:sz w:val="24"/>
            <w:szCs w:val="24"/>
            <w:u w:val="none"/>
            <w:lang w:val="fr-FR" w:eastAsia="zh-CN" w:bidi="hi-IN"/>
          </w:rPr>
          <w:t xml:space="preserve">Mairie : 2 sessions de BAFA (février et Avril pendant les vacances) pour former </w:t>
        </w:r>
      </w:ins>
      <w:ins w:id="80" w:author="Auteur inconnu" w:date="2024-02-29T18:57:07Z">
        <w:r>
          <w:rPr>
            <w:rFonts w:eastAsia="NSimSun" w:cs="Lucida Sans" w:ascii="Arial" w:hAnsi="Arial"/>
            <w:i w:val="false"/>
            <w:iCs w:val="false"/>
            <w:color w:val="auto"/>
            <w:kern w:val="2"/>
            <w:sz w:val="24"/>
            <w:szCs w:val="24"/>
            <w:u w:val="none"/>
            <w:lang w:val="fr-FR" w:eastAsia="zh-CN" w:bidi="hi-IN"/>
          </w:rPr>
          <w:t xml:space="preserve">1 anim élem en février et 2 à Pâques. </w:t>
        </w:r>
      </w:ins>
    </w:p>
    <w:p>
      <w:pPr>
        <w:pStyle w:val="Normal"/>
        <w:bidi w:val="0"/>
        <w:jc w:val="both"/>
        <w:rPr>
          <w:i w:val="false"/>
          <w:i w:val="false"/>
          <w:iCs w:val="false"/>
          <w:ins w:id="84" w:author="Auteur inconnu" w:date="2024-02-29T18:58:00Z"/>
        </w:rPr>
      </w:pPr>
      <w:ins w:id="82" w:author="Auteur inconnu" w:date="2024-02-29T18:57:07Z">
        <w:r>
          <w:rPr>
            <w:rFonts w:eastAsia="NSimSun" w:cs="Lucida Sans" w:ascii="Arial" w:hAnsi="Arial"/>
            <w:i w:val="false"/>
            <w:iCs w:val="false"/>
            <w:color w:val="auto"/>
            <w:kern w:val="2"/>
            <w:sz w:val="24"/>
            <w:szCs w:val="24"/>
            <w:u w:val="none"/>
            <w:lang w:val="fr-FR" w:eastAsia="zh-CN" w:bidi="hi-IN"/>
          </w:rPr>
          <w:t>Une formation sur l’inclusion sur 2 H elem et mater demai</w:t>
        </w:r>
      </w:ins>
      <w:ins w:id="83" w:author="Auteur inconnu" w:date="2024-02-29T18:58:00Z">
        <w:r>
          <w:rPr>
            <w:rFonts w:eastAsia="NSimSun" w:cs="Lucida Sans" w:ascii="Arial" w:hAnsi="Arial"/>
            <w:i w:val="false"/>
            <w:iCs w:val="false"/>
            <w:color w:val="auto"/>
            <w:kern w:val="2"/>
            <w:sz w:val="24"/>
            <w:szCs w:val="24"/>
            <w:u w:val="none"/>
            <w:lang w:val="fr-FR" w:eastAsia="zh-CN" w:bidi="hi-IN"/>
          </w:rPr>
          <w:t xml:space="preserve">n avec travail sur les espaces et ateliers pour la gestion des élèves au comportement difficile. </w:t>
        </w:r>
      </w:ins>
    </w:p>
    <w:p>
      <w:pPr>
        <w:pStyle w:val="Normal"/>
        <w:bidi w:val="0"/>
        <w:jc w:val="both"/>
        <w:rPr>
          <w:rFonts w:ascii="Arial" w:hAnsi="Arial" w:eastAsia="NSimSun" w:cs="Lucida Sans"/>
          <w:color w:val="auto"/>
          <w:kern w:val="2"/>
          <w:sz w:val="24"/>
          <w:szCs w:val="24"/>
          <w:u w:val="none"/>
          <w:lang w:val="fr-FR" w:eastAsia="zh-CN" w:bidi="hi-IN"/>
          <w:ins w:id="86" w:author="Auteur inconnu" w:date="2024-02-29T18:58:00Z"/>
        </w:rPr>
      </w:pPr>
      <w:ins w:id="85" w:author="Auteur inconnu" w:date="2024-02-29T18:58:00Z">
        <w:r>
          <w:rPr>
            <w:rFonts w:eastAsia="NSimSun" w:cs="Lucida Sans" w:ascii="Arial" w:hAnsi="Arial"/>
            <w:color w:val="auto"/>
            <w:kern w:val="2"/>
            <w:sz w:val="24"/>
            <w:szCs w:val="24"/>
            <w:u w:val="none"/>
            <w:lang w:val="fr-FR" w:eastAsia="zh-CN" w:bidi="hi-IN"/>
          </w:rPr>
        </w:r>
      </w:ins>
    </w:p>
    <w:p>
      <w:pPr>
        <w:pStyle w:val="Normal"/>
        <w:bidi w:val="0"/>
        <w:jc w:val="both"/>
        <w:rPr>
          <w:i w:val="false"/>
          <w:i w:val="false"/>
          <w:iCs w:val="false"/>
          <w:ins w:id="90" w:author="Auteur inconnu" w:date="2024-02-29T18:58:00Z"/>
        </w:rPr>
      </w:pPr>
      <w:ins w:id="87" w:author="Auteur inconnu" w:date="2024-02-29T18:58:00Z">
        <w:r>
          <w:rPr>
            <w:rFonts w:eastAsia="NSimSun" w:cs="Lucida Sans" w:ascii="Arial" w:hAnsi="Arial"/>
            <w:i w:val="false"/>
            <w:iCs w:val="false"/>
            <w:color w:val="auto"/>
            <w:kern w:val="2"/>
            <w:sz w:val="24"/>
            <w:szCs w:val="24"/>
            <w:u w:val="none"/>
            <w:lang w:val="fr-FR" w:eastAsia="zh-CN" w:bidi="hi-IN"/>
          </w:rPr>
          <w:t>Elem : midi 230 (18 anim ) matin 70 (5 anim )soir 130 (10 anim ) effectif toujours avec le taux respecté avec l</w:t>
        </w:r>
      </w:ins>
      <w:ins w:id="88" w:author="Auteur inconnu" w:date="2024-02-29T18:59:55Z">
        <w:r>
          <w:rPr>
            <w:rFonts w:eastAsia="NSimSun" w:cs="Lucida Sans" w:ascii="Arial" w:hAnsi="Arial"/>
            <w:i w:val="false"/>
            <w:iCs w:val="false"/>
            <w:color w:val="auto"/>
            <w:kern w:val="2"/>
            <w:sz w:val="24"/>
            <w:szCs w:val="24"/>
            <w:u w:val="none"/>
            <w:lang w:val="fr-FR" w:eastAsia="zh-CN" w:bidi="hi-IN"/>
          </w:rPr>
          <w:t xml:space="preserve">’aide d’intervenant </w:t>
        </w:r>
      </w:ins>
      <w:ins w:id="89" w:author="Auteur inconnu" w:date="2024-02-29T19:00:03Z">
        <w:r>
          <w:rPr>
            <w:rFonts w:eastAsia="NSimSun" w:cs="Lucida Sans" w:ascii="Arial" w:hAnsi="Arial"/>
            <w:i w:val="false"/>
            <w:iCs w:val="false"/>
            <w:color w:val="auto"/>
            <w:kern w:val="2"/>
            <w:sz w:val="24"/>
            <w:szCs w:val="24"/>
            <w:u w:val="none"/>
            <w:lang w:val="fr-FR" w:eastAsia="zh-CN" w:bidi="hi-IN"/>
          </w:rPr>
          <w:t>qui sont en plus.</w:t>
        </w:r>
      </w:ins>
    </w:p>
    <w:p>
      <w:pPr>
        <w:pStyle w:val="Normal"/>
        <w:bidi w:val="0"/>
        <w:jc w:val="both"/>
        <w:rPr>
          <w:i w:val="false"/>
          <w:i w:val="false"/>
          <w:iCs w:val="false"/>
          <w:ins w:id="93" w:author="Auteur inconnu" w:date="2024-02-29T18:54:00Z"/>
        </w:rPr>
      </w:pPr>
      <w:ins w:id="91" w:author="Auteur inconnu" w:date="2024-02-29T19:00:42Z">
        <w:r>
          <w:rPr>
            <w:rFonts w:eastAsia="NSimSun" w:cs="Lucida Sans" w:ascii="Arial" w:hAnsi="Arial"/>
            <w:i w:val="false"/>
            <w:iCs w:val="false"/>
            <w:color w:val="auto"/>
            <w:kern w:val="2"/>
            <w:sz w:val="24"/>
            <w:szCs w:val="24"/>
            <w:u w:val="none"/>
            <w:lang w:val="fr-FR" w:eastAsia="zh-CN" w:bidi="hi-IN"/>
          </w:rPr>
          <w:t>Taux elem : 1/18</w:t>
        </w:r>
      </w:ins>
      <w:ins w:id="92" w:author="Auteur inconnu" w:date="2024-02-29T19:02:26Z">
        <w:r>
          <w:rPr>
            <w:rFonts w:eastAsia="NSimSun" w:cs="Lucida Sans" w:ascii="Arial" w:hAnsi="Arial"/>
            <w:i w:val="false"/>
            <w:iCs w:val="false"/>
            <w:color w:val="auto"/>
            <w:kern w:val="2"/>
            <w:sz w:val="24"/>
            <w:szCs w:val="24"/>
            <w:u w:val="none"/>
            <w:lang w:val="fr-FR" w:eastAsia="zh-CN" w:bidi="hi-IN"/>
          </w:rPr>
          <w:t xml:space="preserve"> avec un réel à 1/14</w:t>
        </w:r>
      </w:ins>
    </w:p>
    <w:p>
      <w:pPr>
        <w:pStyle w:val="Normal"/>
        <w:bidi w:val="0"/>
        <w:jc w:val="both"/>
        <w:rPr>
          <w:i w:val="false"/>
          <w:i w:val="false"/>
          <w:iCs w:val="false"/>
          <w:ins w:id="95" w:author="Auteur inconnu" w:date="2024-03-25T18:13:16Z"/>
        </w:rPr>
      </w:pPr>
      <w:ins w:id="94" w:author="Auteur inconnu" w:date="2024-03-25T18:13:16Z">
        <w:r>
          <w:rPr/>
        </w:r>
      </w:ins>
    </w:p>
    <w:p>
      <w:pPr>
        <w:pStyle w:val="Normal"/>
        <w:bidi w:val="0"/>
        <w:jc w:val="both"/>
        <w:rPr>
          <w:i w:val="false"/>
          <w:i w:val="false"/>
          <w:iCs w:val="false"/>
          <w:ins w:id="100" w:author="Auteur inconnu" w:date="2024-02-29T19:02:39Z"/>
        </w:rPr>
      </w:pPr>
      <w:ins w:id="96" w:author="Auteur inconnu" w:date="2024-02-29T19:02:39Z">
        <w:r>
          <w:rPr>
            <w:rFonts w:eastAsia="NSimSun" w:cs="Lucida Sans" w:ascii="Arial" w:hAnsi="Arial"/>
            <w:i w:val="false"/>
            <w:iCs w:val="false"/>
            <w:color w:val="auto"/>
            <w:kern w:val="2"/>
            <w:sz w:val="24"/>
            <w:szCs w:val="24"/>
            <w:u w:val="none"/>
            <w:lang w:val="fr-FR" w:eastAsia="zh-CN" w:bidi="hi-IN"/>
          </w:rPr>
          <w:t>Remerciement de l</w:t>
        </w:r>
      </w:ins>
      <w:ins w:id="97" w:author="Auteur inconnu" w:date="2024-02-29T19:03:10Z">
        <w:r>
          <w:rPr>
            <w:rFonts w:eastAsia="NSimSun" w:cs="Lucida Sans" w:ascii="Arial" w:hAnsi="Arial"/>
            <w:i w:val="false"/>
            <w:iCs w:val="false"/>
            <w:color w:val="auto"/>
            <w:kern w:val="2"/>
            <w:sz w:val="24"/>
            <w:szCs w:val="24"/>
            <w:u w:val="none"/>
            <w:lang w:val="fr-FR" w:eastAsia="zh-CN" w:bidi="hi-IN"/>
          </w:rPr>
          <w:t xml:space="preserve">’ALAE </w:t>
        </w:r>
      </w:ins>
      <w:ins w:id="98" w:author="Auteur inconnu" w:date="2024-03-18T22:44:17Z">
        <w:r>
          <w:rPr>
            <w:rFonts w:eastAsia="NSimSun" w:cs="Lucida Sans" w:ascii="Arial" w:hAnsi="Arial"/>
            <w:i w:val="false"/>
            <w:iCs w:val="false"/>
            <w:color w:val="auto"/>
            <w:kern w:val="2"/>
            <w:sz w:val="24"/>
            <w:szCs w:val="24"/>
            <w:u w:val="none"/>
            <w:lang w:val="fr-FR" w:eastAsia="zh-CN" w:bidi="hi-IN"/>
          </w:rPr>
          <w:t>aux</w:t>
        </w:r>
      </w:ins>
      <w:ins w:id="99" w:author="Auteur inconnu" w:date="2024-02-29T19:02:39Z">
        <w:r>
          <w:rPr>
            <w:rFonts w:eastAsia="NSimSun" w:cs="Lucida Sans" w:ascii="Arial" w:hAnsi="Arial"/>
            <w:i w:val="false"/>
            <w:iCs w:val="false"/>
            <w:color w:val="auto"/>
            <w:kern w:val="2"/>
            <w:sz w:val="24"/>
            <w:szCs w:val="24"/>
            <w:u w:val="none"/>
            <w:lang w:val="fr-FR" w:eastAsia="zh-CN" w:bidi="hi-IN"/>
          </w:rPr>
          <w:t xml:space="preserve"> parents pour le marché de Noël et l’aide des parents.</w:t>
        </w:r>
      </w:ins>
    </w:p>
    <w:p>
      <w:pPr>
        <w:pStyle w:val="Normal"/>
        <w:bidi w:val="0"/>
        <w:jc w:val="both"/>
        <w:rPr>
          <w:rFonts w:ascii="Arial" w:hAnsi="Arial" w:eastAsia="NSimSun" w:cs="Lucida Sans"/>
          <w:color w:val="auto"/>
          <w:kern w:val="2"/>
          <w:sz w:val="24"/>
          <w:szCs w:val="24"/>
          <w:u w:val="none"/>
          <w:lang w:val="fr-FR" w:eastAsia="zh-CN" w:bidi="hi-IN"/>
        </w:rPr>
      </w:pPr>
      <w:r>
        <w:rPr>
          <w:rFonts w:eastAsia="NSimSun" w:cs="Lucida Sans" w:ascii="Arial" w:hAnsi="Arial"/>
          <w:color w:val="auto"/>
          <w:kern w:val="2"/>
          <w:sz w:val="24"/>
          <w:szCs w:val="24"/>
          <w:u w:val="none"/>
          <w:lang w:val="fr-FR" w:eastAsia="zh-CN" w:bidi="hi-IN"/>
        </w:rPr>
      </w:r>
    </w:p>
    <w:p>
      <w:pPr>
        <w:pStyle w:val="Normal"/>
        <w:bidi w:val="0"/>
        <w:jc w:val="both"/>
        <w:rPr>
          <w:i w:val="false"/>
          <w:i w:val="false"/>
          <w:iCs w:val="false"/>
        </w:rPr>
      </w:pPr>
      <w:r>
        <w:rPr>
          <w:rFonts w:ascii="Arial" w:hAnsi="Arial"/>
          <w:i w:val="false"/>
          <w:iCs w:val="false"/>
          <w:sz w:val="24"/>
          <w:szCs w:val="24"/>
          <w:u w:val="none"/>
        </w:rPr>
        <w:tab/>
        <w:tab/>
        <w:t xml:space="preserve">o </w:t>
      </w:r>
      <w:r>
        <w:rPr>
          <w:rFonts w:ascii="Arial" w:hAnsi="Arial"/>
          <w:i w:val="false"/>
          <w:iCs w:val="false"/>
          <w:sz w:val="24"/>
          <w:szCs w:val="24"/>
          <w:u w:val="single"/>
        </w:rPr>
        <w:t>Gestion des conflits</w:t>
      </w:r>
    </w:p>
    <w:p>
      <w:pPr>
        <w:pStyle w:val="Normal"/>
        <w:bidi w:val="0"/>
        <w:jc w:val="both"/>
        <w:rPr>
          <w:i w:val="false"/>
          <w:i w:val="false"/>
          <w:iCs w:val="false"/>
          <w:ins w:id="102" w:author="Auteur inconnu" w:date="2024-02-29T19:03:43Z"/>
          <w:u w:val="none"/>
        </w:rPr>
      </w:pPr>
      <w:ins w:id="101" w:author="Auteur inconnu" w:date="2024-02-29T19:03:43Z">
        <w:r>
          <w:rPr>
            <w:rFonts w:ascii="Arial" w:hAnsi="Arial"/>
            <w:i w:val="false"/>
            <w:iCs w:val="false"/>
            <w:sz w:val="24"/>
            <w:szCs w:val="24"/>
            <w:u w:val="none"/>
          </w:rPr>
          <w:t xml:space="preserve">Mater : pas de conflits, travail avec les enfants sur la prise de conscience de leurs actes et des conséquences. Une salle zen dédiée à la redescente des émotions en cas de crise. </w:t>
        </w:r>
      </w:ins>
    </w:p>
    <w:p>
      <w:pPr>
        <w:pStyle w:val="Normal"/>
        <w:bidi w:val="0"/>
        <w:jc w:val="both"/>
        <w:rPr>
          <w:i w:val="false"/>
          <w:i w:val="false"/>
          <w:iCs w:val="false"/>
          <w:ins w:id="105" w:author="Auteur inconnu" w:date="2024-02-29T19:05:18Z"/>
          <w:u w:val="none"/>
        </w:rPr>
      </w:pPr>
      <w:ins w:id="103" w:author="Auteur inconnu" w:date="2024-02-29T19:03:43Z">
        <w:r>
          <w:rPr>
            <w:rFonts w:ascii="Arial" w:hAnsi="Arial"/>
            <w:i w:val="false"/>
            <w:iCs w:val="false"/>
            <w:sz w:val="24"/>
            <w:szCs w:val="24"/>
            <w:u w:val="none"/>
          </w:rPr>
          <w:t xml:space="preserve">Elem : </w:t>
        </w:r>
      </w:ins>
      <w:ins w:id="104" w:author="Auteur inconnu" w:date="2024-02-29T19:05:18Z">
        <w:r>
          <w:rPr>
            <w:rFonts w:ascii="Arial" w:hAnsi="Arial"/>
            <w:i w:val="false"/>
            <w:iCs w:val="false"/>
            <w:sz w:val="24"/>
            <w:szCs w:val="24"/>
            <w:u w:val="none"/>
          </w:rPr>
          <w:t xml:space="preserve">pour le foot séparation des Cycles. Pendant le foot un animateur surveille le terrain pour diminuer les conflits. Le foot se passe au gymnase. </w:t>
        </w:r>
      </w:ins>
    </w:p>
    <w:p>
      <w:pPr>
        <w:pStyle w:val="Normal"/>
        <w:bidi w:val="0"/>
        <w:jc w:val="both"/>
        <w:rPr>
          <w:i w:val="false"/>
          <w:i w:val="false"/>
          <w:iCs w:val="false"/>
          <w:ins w:id="108" w:author="Auteur inconnu" w:date="2024-02-29T19:06:04Z"/>
          <w:u w:val="none"/>
        </w:rPr>
      </w:pPr>
      <w:ins w:id="106" w:author="Auteur inconnu" w:date="2024-02-29T19:05:18Z">
        <w:r>
          <w:rPr>
            <w:rFonts w:ascii="Arial" w:hAnsi="Arial"/>
            <w:i w:val="false"/>
            <w:iCs w:val="false"/>
            <w:sz w:val="24"/>
            <w:szCs w:val="24"/>
            <w:u w:val="none"/>
          </w:rPr>
          <w:t xml:space="preserve">Sensibilisation des anim sur </w:t>
        </w:r>
      </w:ins>
      <w:ins w:id="107" w:author="Auteur inconnu" w:date="2024-02-29T19:06:04Z">
        <w:r>
          <w:rPr>
            <w:rFonts w:ascii="Arial" w:hAnsi="Arial"/>
            <w:i w:val="false"/>
            <w:iCs w:val="false"/>
            <w:sz w:val="24"/>
            <w:szCs w:val="24"/>
            <w:u w:val="none"/>
          </w:rPr>
          <w:t xml:space="preserve">le harcèlement. </w:t>
        </w:r>
      </w:ins>
    </w:p>
    <w:p>
      <w:pPr>
        <w:pStyle w:val="Normal"/>
        <w:bidi w:val="0"/>
        <w:jc w:val="both"/>
        <w:rPr>
          <w:i w:val="false"/>
          <w:i w:val="false"/>
          <w:iCs w:val="false"/>
          <w:ins w:id="114" w:author="Auteur inconnu" w:date="2024-02-29T19:08:00Z"/>
          <w:u w:val="none"/>
        </w:rPr>
      </w:pPr>
      <w:ins w:id="109" w:author="Auteur inconnu" w:date="2024-02-29T19:06:04Z">
        <w:r>
          <w:rPr>
            <w:rFonts w:ascii="Arial" w:hAnsi="Arial"/>
            <w:i w:val="false"/>
            <w:iCs w:val="false"/>
            <w:sz w:val="24"/>
            <w:szCs w:val="24"/>
            <w:u w:val="none"/>
          </w:rPr>
          <w:t>FCPE : y a-t-il une formation sur le harcèlement ? La formation est proposé</w:t>
        </w:r>
      </w:ins>
      <w:ins w:id="110" w:author="Auteur inconnu" w:date="2024-02-29T19:07:00Z">
        <w:r>
          <w:rPr>
            <w:rFonts w:ascii="Arial" w:hAnsi="Arial"/>
            <w:i w:val="false"/>
            <w:iCs w:val="false"/>
            <w:sz w:val="24"/>
            <w:szCs w:val="24"/>
            <w:u w:val="none"/>
          </w:rPr>
          <w:t xml:space="preserve">e mais sur le volontariat. Peut-on avoir un cadre commun sur le harcèlement </w:t>
        </w:r>
      </w:ins>
      <w:ins w:id="111" w:author="Auteur inconnu" w:date="2024-02-29T19:08:00Z">
        <w:r>
          <w:rPr>
            <w:rFonts w:ascii="Arial" w:hAnsi="Arial"/>
            <w:i w:val="false"/>
            <w:iCs w:val="false"/>
            <w:sz w:val="24"/>
            <w:szCs w:val="24"/>
            <w:u w:val="none"/>
          </w:rPr>
          <w:t>entre Anim et Ecole ? Un retour est fait tous les midi</w:t>
        </w:r>
      </w:ins>
      <w:ins w:id="112" w:author="Auteur inconnu" w:date="2024-02-29T19:08:00Z">
        <w:r>
          <w:rPr>
            <w:rFonts w:ascii="Arial" w:hAnsi="Arial"/>
            <w:i w:val="false"/>
            <w:iCs w:val="false"/>
            <w:sz w:val="24"/>
            <w:szCs w:val="24"/>
            <w:u w:val="none"/>
          </w:rPr>
          <w:t xml:space="preserve">s </w:t>
        </w:r>
      </w:ins>
      <w:ins w:id="113" w:author="Auteur inconnu" w:date="2024-02-29T19:08:00Z">
        <w:r>
          <w:rPr>
            <w:rFonts w:ascii="Arial" w:hAnsi="Arial"/>
            <w:i w:val="false"/>
            <w:iCs w:val="false"/>
            <w:sz w:val="24"/>
            <w:szCs w:val="24"/>
            <w:u w:val="none"/>
          </w:rPr>
          <w:t xml:space="preserve">entre les anim et l’école afin que les informations circulent. </w:t>
        </w:r>
      </w:ins>
    </w:p>
    <w:p>
      <w:pPr>
        <w:pStyle w:val="Normal"/>
        <w:bidi w:val="0"/>
        <w:jc w:val="both"/>
        <w:rPr>
          <w:i w:val="false"/>
          <w:i w:val="false"/>
          <w:iCs w:val="false"/>
          <w:ins w:id="121" w:author="Auteur inconnu" w:date="2024-02-29T19:09:00Z"/>
          <w:u w:val="none"/>
        </w:rPr>
      </w:pPr>
      <w:ins w:id="115" w:author="Auteur inconnu" w:date="2024-02-29T19:08:00Z">
        <w:r>
          <w:rPr>
            <w:rFonts w:ascii="Arial" w:hAnsi="Arial"/>
            <w:i w:val="false"/>
            <w:iCs w:val="false"/>
            <w:sz w:val="24"/>
            <w:szCs w:val="24"/>
            <w:u w:val="none"/>
          </w:rPr>
          <w:t>FCPE : Quelles a</w:t>
        </w:r>
      </w:ins>
      <w:ins w:id="116" w:author="Auteur inconnu" w:date="2024-02-29T19:09:00Z">
        <w:r>
          <w:rPr>
            <w:rFonts w:ascii="Arial" w:hAnsi="Arial"/>
            <w:i w:val="false"/>
            <w:iCs w:val="false"/>
            <w:sz w:val="24"/>
            <w:szCs w:val="24"/>
            <w:u w:val="none"/>
          </w:rPr>
          <w:t>ctions peuvent être mises en place ? Par exemple un tableau de comportement suite à entretien avec enfant</w:t>
        </w:r>
      </w:ins>
      <w:ins w:id="117" w:author="Auteur inconnu" w:date="2024-02-29T19:09:00Z">
        <w:r>
          <w:rPr>
            <w:rFonts w:ascii="Arial" w:hAnsi="Arial"/>
            <w:i w:val="false"/>
            <w:iCs w:val="false"/>
            <w:sz w:val="24"/>
            <w:szCs w:val="24"/>
            <w:u w:val="none"/>
          </w:rPr>
          <w:t>s</w:t>
        </w:r>
      </w:ins>
      <w:ins w:id="118" w:author="Auteur inconnu" w:date="2024-02-29T19:09:00Z">
        <w:r>
          <w:rPr>
            <w:rFonts w:ascii="Arial" w:hAnsi="Arial"/>
            <w:i w:val="false"/>
            <w:iCs w:val="false"/>
            <w:sz w:val="24"/>
            <w:szCs w:val="24"/>
            <w:u w:val="none"/>
          </w:rPr>
          <w:t xml:space="preserve"> et parent</w:t>
        </w:r>
      </w:ins>
      <w:ins w:id="119" w:author="Auteur inconnu" w:date="2024-02-29T19:09:00Z">
        <w:r>
          <w:rPr>
            <w:rFonts w:ascii="Arial" w:hAnsi="Arial"/>
            <w:i w:val="false"/>
            <w:iCs w:val="false"/>
            <w:sz w:val="24"/>
            <w:szCs w:val="24"/>
            <w:u w:val="none"/>
          </w:rPr>
          <w:t>s</w:t>
        </w:r>
      </w:ins>
      <w:ins w:id="120" w:author="Auteur inconnu" w:date="2024-02-29T19:09:00Z">
        <w:r>
          <w:rPr>
            <w:rFonts w:ascii="Arial" w:hAnsi="Arial"/>
            <w:i w:val="false"/>
            <w:iCs w:val="false"/>
            <w:sz w:val="24"/>
            <w:szCs w:val="24"/>
            <w:u w:val="none"/>
          </w:rPr>
          <w:t xml:space="preserve">. </w:t>
        </w:r>
      </w:ins>
    </w:p>
    <w:p>
      <w:pPr>
        <w:pStyle w:val="Normal"/>
        <w:bidi w:val="0"/>
        <w:jc w:val="both"/>
        <w:rPr>
          <w:i w:val="false"/>
          <w:i w:val="false"/>
          <w:iCs w:val="false"/>
          <w:ins w:id="125" w:author="Auteur inconnu" w:date="2024-02-29T19:09:00Z"/>
          <w:u w:val="none"/>
        </w:rPr>
      </w:pPr>
      <w:ins w:id="122" w:author="Auteur inconnu" w:date="2024-02-29T19:09:00Z">
        <w:r>
          <w:rPr>
            <w:rFonts w:ascii="Arial" w:hAnsi="Arial"/>
            <w:i w:val="false"/>
            <w:iCs w:val="false"/>
            <w:sz w:val="24"/>
            <w:szCs w:val="24"/>
            <w:u w:val="none"/>
          </w:rPr>
          <w:t xml:space="preserve">FCPE Quel progrès sur le vocabulaire employé par les animateurs  ? </w:t>
        </w:r>
      </w:ins>
      <w:ins w:id="123" w:author="Auteur inconnu" w:date="2024-02-29T19:10:04Z">
        <w:r>
          <w:rPr>
            <w:rFonts w:ascii="Arial" w:hAnsi="Arial"/>
            <w:i w:val="false"/>
            <w:iCs w:val="false"/>
            <w:sz w:val="24"/>
            <w:szCs w:val="24"/>
            <w:u w:val="none"/>
          </w:rPr>
          <w:t>U</w:t>
        </w:r>
      </w:ins>
      <w:ins w:id="124" w:author="Auteur inconnu" w:date="2024-02-29T19:09:00Z">
        <w:r>
          <w:rPr>
            <w:rFonts w:ascii="Arial" w:hAnsi="Arial"/>
            <w:i w:val="false"/>
            <w:iCs w:val="false"/>
            <w:sz w:val="24"/>
            <w:szCs w:val="24"/>
            <w:u w:val="none"/>
          </w:rPr>
          <w:t xml:space="preserve">n animateur concerné est parti en formation BAFA mais les animateurs ont été sensibilisé sur la posture, des progrès ont été constatés. </w:t>
        </w:r>
      </w:ins>
    </w:p>
    <w:p>
      <w:pPr>
        <w:pStyle w:val="Normal"/>
        <w:bidi w:val="0"/>
        <w:jc w:val="both"/>
        <w:rPr>
          <w:i w:val="false"/>
          <w:i w:val="false"/>
          <w:iCs w:val="false"/>
          <w:ins w:id="132" w:author="Auteur inconnu" w:date="2024-02-29T19:13:00Z"/>
          <w:u w:val="none"/>
        </w:rPr>
      </w:pPr>
      <w:ins w:id="126" w:author="Auteur inconnu" w:date="2024-02-29T19:09:00Z">
        <w:r>
          <w:rPr>
            <w:rFonts w:ascii="Arial" w:hAnsi="Arial"/>
            <w:i w:val="false"/>
            <w:iCs w:val="false"/>
            <w:sz w:val="24"/>
            <w:szCs w:val="24"/>
            <w:u w:val="none"/>
          </w:rPr>
          <w:t xml:space="preserve">La mairie </w:t>
        </w:r>
      </w:ins>
      <w:ins w:id="127" w:author="Auteur inconnu" w:date="2024-02-29T19:09:00Z">
        <w:r>
          <w:rPr>
            <w:rFonts w:eastAsia="NSimSun" w:cs="Lucida Sans" w:ascii="Arial" w:hAnsi="Arial"/>
            <w:i w:val="false"/>
            <w:iCs w:val="false"/>
            <w:color w:val="auto"/>
            <w:kern w:val="2"/>
            <w:sz w:val="24"/>
            <w:szCs w:val="24"/>
            <w:u w:val="none"/>
            <w:lang w:val="fr-FR" w:eastAsia="zh-CN" w:bidi="hi-IN"/>
          </w:rPr>
          <w:t>rappelle</w:t>
        </w:r>
      </w:ins>
      <w:ins w:id="128" w:author="Auteur inconnu" w:date="2024-02-29T19:09:00Z">
        <w:r>
          <w:rPr>
            <w:rFonts w:ascii="Arial" w:hAnsi="Arial"/>
            <w:i w:val="false"/>
            <w:iCs w:val="false"/>
            <w:sz w:val="24"/>
            <w:szCs w:val="24"/>
            <w:u w:val="none"/>
          </w:rPr>
          <w:t xml:space="preserve"> que l</w:t>
        </w:r>
      </w:ins>
      <w:ins w:id="129" w:author="Auteur inconnu" w:date="2024-02-29T19:12:46Z">
        <w:r>
          <w:rPr>
            <w:rFonts w:ascii="Arial" w:hAnsi="Arial"/>
            <w:i w:val="false"/>
            <w:iCs w:val="false"/>
            <w:sz w:val="24"/>
            <w:szCs w:val="24"/>
            <w:u w:val="none"/>
          </w:rPr>
          <w:t>’équipe d’animation a été totalement renouvelé</w:t>
        </w:r>
      </w:ins>
      <w:ins w:id="130" w:author="Auteur inconnu" w:date="2024-03-18T22:46:36Z">
        <w:r>
          <w:rPr>
            <w:rFonts w:ascii="Arial" w:hAnsi="Arial"/>
            <w:i w:val="false"/>
            <w:iCs w:val="false"/>
            <w:sz w:val="24"/>
            <w:szCs w:val="24"/>
            <w:u w:val="none"/>
          </w:rPr>
          <w:t>e</w:t>
        </w:r>
      </w:ins>
      <w:ins w:id="131" w:author="Auteur inconnu" w:date="2024-02-29T19:13:00Z">
        <w:r>
          <w:rPr>
            <w:rFonts w:ascii="Arial" w:hAnsi="Arial"/>
            <w:i w:val="false"/>
            <w:iCs w:val="false"/>
            <w:sz w:val="24"/>
            <w:szCs w:val="24"/>
            <w:u w:val="none"/>
          </w:rPr>
          <w:t xml:space="preserve"> et qu’il a fallu recréer la totalité de l’équipe. </w:t>
        </w:r>
      </w:ins>
    </w:p>
    <w:p>
      <w:pPr>
        <w:pStyle w:val="Normal"/>
        <w:bidi w:val="0"/>
        <w:jc w:val="both"/>
        <w:rPr>
          <w:i w:val="false"/>
          <w:i w:val="false"/>
          <w:iCs w:val="false"/>
          <w:ins w:id="134" w:author="Auteur inconnu" w:date="2024-02-29T19:14:26Z"/>
          <w:u w:val="none"/>
        </w:rPr>
      </w:pPr>
      <w:ins w:id="133" w:author="Auteur inconnu" w:date="2024-02-29T19:13:00Z">
        <w:r>
          <w:rPr>
            <w:rFonts w:ascii="Arial" w:hAnsi="Arial"/>
            <w:i w:val="false"/>
            <w:iCs w:val="false"/>
            <w:sz w:val="24"/>
            <w:szCs w:val="24"/>
            <w:u w:val="none"/>
          </w:rPr>
          <w:t xml:space="preserve">FCPE : Très content du dialogue avec l’ALAE sur les problèmes rencontrés. </w:t>
        </w:r>
      </w:ins>
    </w:p>
    <w:p>
      <w:pPr>
        <w:pStyle w:val="Normal"/>
        <w:bidi w:val="0"/>
        <w:jc w:val="both"/>
        <w:rPr>
          <w:i w:val="false"/>
          <w:i w:val="false"/>
          <w:iCs w:val="false"/>
          <w:ins w:id="151" w:author="Auteur inconnu" w:date="2024-02-29T19:09:00Z"/>
          <w:u w:val="none"/>
        </w:rPr>
      </w:pPr>
      <w:ins w:id="135" w:author="Auteur inconnu" w:date="2024-02-29T19:14:26Z">
        <w:r>
          <w:rPr>
            <w:rFonts w:ascii="Arial" w:hAnsi="Arial"/>
            <w:i w:val="false"/>
            <w:iCs w:val="false"/>
            <w:sz w:val="24"/>
            <w:szCs w:val="24"/>
            <w:u w:val="none"/>
          </w:rPr>
          <w:t>Ecole : le changement d</w:t>
        </w:r>
      </w:ins>
      <w:ins w:id="136" w:author="Auteur inconnu" w:date="2024-03-18T22:48:18Z">
        <w:r>
          <w:rPr>
            <w:rFonts w:ascii="Arial" w:hAnsi="Arial"/>
            <w:i w:val="false"/>
            <w:iCs w:val="false"/>
            <w:sz w:val="24"/>
            <w:szCs w:val="24"/>
            <w:u w:val="none"/>
          </w:rPr>
          <w:t>’</w:t>
        </w:r>
      </w:ins>
      <w:ins w:id="137" w:author="Auteur inconnu" w:date="2024-02-29T19:15:00Z">
        <w:r>
          <w:rPr>
            <w:rFonts w:ascii="Arial" w:hAnsi="Arial"/>
            <w:i w:val="false"/>
            <w:iCs w:val="false"/>
            <w:sz w:val="24"/>
            <w:szCs w:val="24"/>
            <w:u w:val="none"/>
          </w:rPr>
          <w:t xml:space="preserve">équipe </w:t>
        </w:r>
      </w:ins>
      <w:ins w:id="138" w:author="Auteur inconnu" w:date="2024-02-29T19:15:00Z">
        <w:r>
          <w:rPr>
            <w:rFonts w:ascii="Arial" w:hAnsi="Arial"/>
            <w:i w:val="false"/>
            <w:iCs w:val="false"/>
            <w:sz w:val="24"/>
            <w:szCs w:val="24"/>
            <w:u w:val="none"/>
          </w:rPr>
          <w:t>avec</w:t>
        </w:r>
      </w:ins>
      <w:ins w:id="139" w:author="Auteur inconnu" w:date="2024-02-29T19:15:00Z">
        <w:r>
          <w:rPr>
            <w:rFonts w:ascii="Arial" w:hAnsi="Arial"/>
            <w:i w:val="false"/>
            <w:iCs w:val="false"/>
            <w:sz w:val="24"/>
            <w:szCs w:val="24"/>
            <w:u w:val="none"/>
          </w:rPr>
          <w:t xml:space="preserve"> </w:t>
        </w:r>
      </w:ins>
      <w:ins w:id="140" w:author="Auteur inconnu" w:date="2024-02-29T19:15:00Z">
        <w:r>
          <w:rPr>
            <w:rFonts w:ascii="Arial" w:hAnsi="Arial"/>
            <w:i w:val="false"/>
            <w:iCs w:val="false"/>
            <w:sz w:val="24"/>
            <w:szCs w:val="24"/>
            <w:u w:val="none"/>
          </w:rPr>
          <w:t>la totalité de la</w:t>
        </w:r>
      </w:ins>
      <w:ins w:id="141" w:author="Auteur inconnu" w:date="2024-02-29T19:15:00Z">
        <w:r>
          <w:rPr>
            <w:rFonts w:ascii="Arial" w:hAnsi="Arial"/>
            <w:i w:val="false"/>
            <w:iCs w:val="false"/>
            <w:sz w:val="24"/>
            <w:szCs w:val="24"/>
            <w:u w:val="none"/>
          </w:rPr>
          <w:t xml:space="preserve"> direction e</w:t>
        </w:r>
      </w:ins>
      <w:ins w:id="142" w:author="Auteur inconnu" w:date="2024-02-29T19:15:00Z">
        <w:r>
          <w:rPr>
            <w:rFonts w:ascii="Arial" w:hAnsi="Arial"/>
            <w:i w:val="false"/>
            <w:iCs w:val="false"/>
            <w:sz w:val="24"/>
            <w:szCs w:val="24"/>
            <w:u w:val="none"/>
          </w:rPr>
          <w:t>t</w:t>
        </w:r>
      </w:ins>
      <w:ins w:id="143" w:author="Auteur inconnu" w:date="2024-02-29T19:15:00Z">
        <w:r>
          <w:rPr>
            <w:rFonts w:ascii="Arial" w:hAnsi="Arial"/>
            <w:i w:val="false"/>
            <w:iCs w:val="false"/>
            <w:sz w:val="24"/>
            <w:szCs w:val="24"/>
            <w:u w:val="none"/>
          </w:rPr>
          <w:t xml:space="preserve"> </w:t>
        </w:r>
      </w:ins>
      <w:ins w:id="144" w:author="Auteur inconnu" w:date="2024-02-29T19:15:00Z">
        <w:r>
          <w:rPr>
            <w:rFonts w:ascii="Arial" w:hAnsi="Arial"/>
            <w:i w:val="false"/>
            <w:iCs w:val="false"/>
            <w:sz w:val="24"/>
            <w:szCs w:val="24"/>
            <w:u w:val="none"/>
          </w:rPr>
          <w:t xml:space="preserve">plus de </w:t>
        </w:r>
      </w:ins>
      <w:ins w:id="145" w:author="Auteur inconnu" w:date="2024-02-29T19:15:00Z">
        <w:r>
          <w:rPr>
            <w:rFonts w:ascii="Arial" w:hAnsi="Arial"/>
            <w:i w:val="false"/>
            <w:iCs w:val="false"/>
            <w:sz w:val="24"/>
            <w:szCs w:val="24"/>
            <w:u w:val="none"/>
          </w:rPr>
          <w:t xml:space="preserve">la moitié des animateurs </w:t>
        </w:r>
      </w:ins>
      <w:ins w:id="146" w:author="Auteur inconnu" w:date="2024-02-29T19:15:00Z">
        <w:r>
          <w:rPr>
            <w:rFonts w:ascii="Arial" w:hAnsi="Arial"/>
            <w:i w:val="false"/>
            <w:iCs w:val="false"/>
            <w:sz w:val="24"/>
            <w:szCs w:val="24"/>
            <w:u w:val="none"/>
          </w:rPr>
          <w:t>avec arrivée de la directrice en octobre</w:t>
        </w:r>
      </w:ins>
      <w:ins w:id="147" w:author="Auteur inconnu" w:date="2024-03-18T22:51:23Z">
        <w:r>
          <w:rPr>
            <w:rFonts w:ascii="Arial" w:hAnsi="Arial"/>
            <w:i w:val="false"/>
            <w:iCs w:val="false"/>
            <w:sz w:val="24"/>
            <w:szCs w:val="24"/>
            <w:u w:val="none"/>
          </w:rPr>
          <w:t> :</w:t>
        </w:r>
      </w:ins>
      <w:ins w:id="148" w:author="Auteur inconnu" w:date="2024-03-18T22:49:20Z">
        <w:r>
          <w:rPr>
            <w:rFonts w:ascii="Arial" w:hAnsi="Arial"/>
            <w:i w:val="false"/>
            <w:iCs w:val="false"/>
            <w:sz w:val="24"/>
            <w:szCs w:val="24"/>
            <w:u w:val="none"/>
          </w:rPr>
          <w:t xml:space="preserve"> situation compliquée à gérer</w:t>
        </w:r>
      </w:ins>
      <w:ins w:id="149" w:author="Auteur inconnu" w:date="2024-03-18T22:50:37Z">
        <w:r>
          <w:rPr>
            <w:rFonts w:ascii="Arial" w:hAnsi="Arial"/>
            <w:i w:val="false"/>
            <w:iCs w:val="false"/>
            <w:sz w:val="24"/>
            <w:szCs w:val="24"/>
            <w:u w:val="none"/>
          </w:rPr>
          <w:t xml:space="preserve"> et à éviter </w:t>
        </w:r>
      </w:ins>
      <w:ins w:id="150" w:author="Auteur inconnu" w:date="2024-03-18T22:51:01Z">
        <w:r>
          <w:rPr>
            <w:rFonts w:ascii="Arial" w:hAnsi="Arial"/>
            <w:i w:val="false"/>
            <w:iCs w:val="false"/>
            <w:sz w:val="24"/>
            <w:szCs w:val="24"/>
            <w:u w:val="none"/>
          </w:rPr>
          <w:t>dans l’avenir.</w:t>
        </w:r>
      </w:ins>
    </w:p>
    <w:p>
      <w:pPr>
        <w:pStyle w:val="Normal"/>
        <w:bidi w:val="0"/>
        <w:jc w:val="both"/>
        <w:rPr>
          <w:rFonts w:ascii="Arial" w:hAnsi="Arial"/>
          <w:sz w:val="24"/>
          <w:szCs w:val="24"/>
        </w:rPr>
      </w:pPr>
      <w:r>
        <w:rPr>
          <w:rFonts w:ascii="Arial" w:hAnsi="Arial"/>
          <w:sz w:val="24"/>
          <w:szCs w:val="24"/>
        </w:rPr>
      </w:r>
    </w:p>
    <w:p>
      <w:pPr>
        <w:pStyle w:val="Normal"/>
        <w:bidi w:val="0"/>
        <w:jc w:val="both"/>
        <w:rPr>
          <w:i w:val="false"/>
          <w:i w:val="false"/>
          <w:iCs w:val="false"/>
        </w:rPr>
      </w:pPr>
      <w:r>
        <w:rPr>
          <w:rFonts w:ascii="Arial" w:hAnsi="Arial"/>
          <w:i w:val="false"/>
          <w:iCs w:val="false"/>
          <w:sz w:val="24"/>
          <w:szCs w:val="24"/>
          <w:u w:val="none"/>
        </w:rPr>
        <w:tab/>
        <w:tab/>
        <w:t xml:space="preserve">o </w:t>
      </w:r>
      <w:r>
        <w:rPr>
          <w:rFonts w:ascii="Arial" w:hAnsi="Arial"/>
          <w:i w:val="false"/>
          <w:iCs w:val="false"/>
          <w:sz w:val="24"/>
          <w:szCs w:val="24"/>
          <w:u w:val="single"/>
        </w:rPr>
        <w:t>Point repas cantine et prestataire</w:t>
      </w:r>
    </w:p>
    <w:p>
      <w:pPr>
        <w:pStyle w:val="Normal"/>
        <w:bidi w:val="0"/>
        <w:jc w:val="both"/>
        <w:rPr>
          <w:rFonts w:ascii="Arial" w:hAnsi="Arial"/>
          <w:i w:val="false"/>
          <w:i w:val="false"/>
          <w:iCs w:val="false"/>
          <w:sz w:val="24"/>
          <w:szCs w:val="24"/>
          <w:u w:val="none"/>
        </w:rPr>
      </w:pPr>
      <w:r>
        <w:rPr>
          <w:rFonts w:ascii="Arial" w:hAnsi="Arial"/>
          <w:i w:val="false"/>
          <w:iCs w:val="false"/>
          <w:sz w:val="24"/>
          <w:szCs w:val="24"/>
          <w:u w:val="none"/>
        </w:rPr>
      </w:r>
    </w:p>
    <w:p>
      <w:pPr>
        <w:pStyle w:val="Normal"/>
        <w:bidi w:val="0"/>
        <w:jc w:val="both"/>
        <w:rPr>
          <w:rFonts w:ascii="Arial" w:hAnsi="Arial"/>
          <w:ins w:id="155" w:author="Auteur inconnu" w:date="2024-02-29T19:17:10Z"/>
          <w:i w:val="false"/>
          <w:i w:val="false"/>
          <w:iCs w:val="false"/>
          <w:sz w:val="24"/>
          <w:szCs w:val="24"/>
          <w:u w:val="none"/>
        </w:rPr>
      </w:pPr>
      <w:ins w:id="152" w:author="Auteur inconnu" w:date="2024-02-29T19:15:51Z">
        <w:r>
          <w:rPr>
            <w:rFonts w:ascii="Arial" w:hAnsi="Arial"/>
            <w:i w:val="false"/>
            <w:iCs w:val="false"/>
            <w:sz w:val="24"/>
            <w:szCs w:val="24"/>
            <w:u w:val="none"/>
          </w:rPr>
          <w:t xml:space="preserve">FCPE : retour des parents </w:t>
        </w:r>
      </w:ins>
      <w:ins w:id="153" w:author="Auteur inconnu" w:date="2024-02-29T19:16:01Z">
        <w:r>
          <w:rPr>
            <w:rFonts w:ascii="Arial" w:hAnsi="Arial"/>
            <w:i w:val="false"/>
            <w:iCs w:val="false"/>
            <w:sz w:val="24"/>
            <w:szCs w:val="24"/>
            <w:u w:val="none"/>
          </w:rPr>
          <w:t xml:space="preserve">sur la cantine et des enfants qui mangeaient bien avant mais qui ne mangent plus. Moins au niveau de quantité et de </w:t>
        </w:r>
      </w:ins>
      <w:ins w:id="154" w:author="Auteur inconnu" w:date="2024-02-29T19:17:10Z">
        <w:r>
          <w:rPr>
            <w:rFonts w:ascii="Arial" w:hAnsi="Arial"/>
            <w:i w:val="false"/>
            <w:iCs w:val="false"/>
            <w:sz w:val="24"/>
            <w:szCs w:val="24"/>
            <w:u w:val="none"/>
          </w:rPr>
          <w:t>l’aspect gustatif</w:t>
        </w:r>
      </w:ins>
    </w:p>
    <w:p>
      <w:pPr>
        <w:pStyle w:val="Normal"/>
        <w:bidi w:val="0"/>
        <w:ind w:end="0" w:hanging="0"/>
        <w:jc w:val="both"/>
        <w:rPr>
          <w:rFonts w:ascii="Arial" w:hAnsi="Arial"/>
          <w:ins w:id="160" w:author="Auteur inconnu" w:date="2024-02-29T19:17:10Z"/>
          <w:i w:val="false"/>
          <w:i w:val="false"/>
          <w:iCs w:val="false"/>
          <w:sz w:val="24"/>
          <w:szCs w:val="24"/>
          <w:u w:val="none"/>
        </w:rPr>
      </w:pPr>
      <w:ins w:id="156" w:author="Auteur inconnu" w:date="2024-02-29T19:17:10Z">
        <w:r>
          <w:rPr>
            <w:rFonts w:ascii="Arial" w:hAnsi="Arial"/>
            <w:i w:val="false"/>
            <w:iCs w:val="false"/>
            <w:sz w:val="24"/>
            <w:szCs w:val="24"/>
            <w:u w:val="none"/>
          </w:rPr>
          <w:t xml:space="preserve">Mairie : propose les parents de venir à la </w:t>
        </w:r>
      </w:ins>
      <w:ins w:id="157" w:author="Auteur inconnu" w:date="2024-02-29T19:17:10Z">
        <w:r>
          <w:rPr>
            <w:rFonts w:eastAsia="NSimSun" w:cs="Lucida Sans" w:ascii="Arial" w:hAnsi="Arial"/>
            <w:i w:val="false"/>
            <w:iCs w:val="false"/>
            <w:color w:val="auto"/>
            <w:kern w:val="2"/>
            <w:sz w:val="24"/>
            <w:szCs w:val="24"/>
            <w:u w:val="none"/>
            <w:lang w:val="fr-FR" w:eastAsia="zh-CN" w:bidi="hi-IN"/>
          </w:rPr>
          <w:t>commission</w:t>
        </w:r>
      </w:ins>
      <w:ins w:id="158" w:author="Auteur inconnu" w:date="2024-02-29T19:17:10Z">
        <w:r>
          <w:rPr>
            <w:rFonts w:ascii="Arial" w:hAnsi="Arial"/>
            <w:i w:val="false"/>
            <w:iCs w:val="false"/>
            <w:sz w:val="24"/>
            <w:szCs w:val="24"/>
            <w:u w:val="none"/>
          </w:rPr>
          <w:t xml:space="preserve"> menu avec parents et enfants. Pour le moment aucun parent n</w:t>
        </w:r>
      </w:ins>
      <w:ins w:id="159" w:author="Auteur inconnu" w:date="2024-02-29T19:18:34Z">
        <w:r>
          <w:rPr>
            <w:rFonts w:ascii="Arial" w:hAnsi="Arial"/>
            <w:i w:val="false"/>
            <w:iCs w:val="false"/>
            <w:sz w:val="24"/>
            <w:szCs w:val="24"/>
            <w:u w:val="none"/>
          </w:rPr>
          <w:t>’est venu.</w:t>
        </w:r>
      </w:ins>
    </w:p>
    <w:p>
      <w:pPr>
        <w:pStyle w:val="Normal"/>
        <w:bidi w:val="0"/>
        <w:ind w:start="0" w:end="0" w:hanging="0"/>
        <w:jc w:val="both"/>
        <w:rPr>
          <w:rFonts w:ascii="Arial" w:hAnsi="Arial"/>
          <w:ins w:id="164" w:author="Auteur inconnu" w:date="2024-02-29T19:19:00Z"/>
          <w:i w:val="false"/>
          <w:i w:val="false"/>
          <w:iCs w:val="false"/>
          <w:sz w:val="24"/>
          <w:szCs w:val="24"/>
          <w:u w:val="none"/>
        </w:rPr>
      </w:pPr>
      <w:ins w:id="161" w:author="Auteur inconnu" w:date="2024-02-29T19:17:10Z">
        <w:r>
          <w:rPr>
            <w:rFonts w:ascii="Arial" w:hAnsi="Arial"/>
            <w:i w:val="false"/>
            <w:iCs w:val="false"/>
            <w:sz w:val="24"/>
            <w:szCs w:val="24"/>
            <w:u w:val="none"/>
          </w:rPr>
          <w:t>FCPE : pb les r</w:t>
        </w:r>
      </w:ins>
      <w:ins w:id="162" w:author="Auteur inconnu" w:date="2024-02-29T19:18:00Z">
        <w:r>
          <w:rPr>
            <w:rFonts w:ascii="Arial" w:hAnsi="Arial"/>
            <w:i w:val="false"/>
            <w:iCs w:val="false"/>
            <w:sz w:val="24"/>
            <w:szCs w:val="24"/>
            <w:u w:val="none"/>
          </w:rPr>
          <w:t>éunions sont à 17H00 et c’est trop top pour y participer. Les répo</w:t>
        </w:r>
      </w:ins>
      <w:ins w:id="163" w:author="Auteur inconnu" w:date="2024-02-29T19:19:00Z">
        <w:r>
          <w:rPr>
            <w:rFonts w:ascii="Arial" w:hAnsi="Arial"/>
            <w:i w:val="false"/>
            <w:iCs w:val="false"/>
            <w:sz w:val="24"/>
            <w:szCs w:val="24"/>
            <w:u w:val="none"/>
          </w:rPr>
          <w:t xml:space="preserve">nses apportées sur ce point sont toujours les mêmes sans avancés depuis des années. </w:t>
        </w:r>
      </w:ins>
    </w:p>
    <w:p>
      <w:pPr>
        <w:pStyle w:val="Normal"/>
        <w:bidi w:val="0"/>
        <w:jc w:val="both"/>
        <w:rPr/>
      </w:pPr>
      <w:ins w:id="165" w:author="Auteur inconnu" w:date="2024-02-29T19:19:00Z">
        <w:r>
          <w:rPr>
            <w:rFonts w:ascii="Arial" w:hAnsi="Arial"/>
            <w:i w:val="false"/>
            <w:iCs w:val="false"/>
            <w:sz w:val="24"/>
            <w:szCs w:val="24"/>
            <w:u w:val="none"/>
          </w:rPr>
          <w:t xml:space="preserve">Mairie : propose de relancer les parents des 7 parents afin que cela puisse avancer. Les menus peuvent être </w:t>
        </w:r>
      </w:ins>
      <w:ins w:id="166" w:author="Auteur inconnu" w:date="2024-02-29T19:19:00Z">
        <w:r>
          <w:rPr>
            <w:rFonts w:eastAsia="NSimSun" w:cs="Lucida Sans" w:ascii="Arial" w:hAnsi="Arial"/>
            <w:i w:val="false"/>
            <w:iCs w:val="false"/>
            <w:color w:val="auto"/>
            <w:kern w:val="2"/>
            <w:sz w:val="24"/>
            <w:szCs w:val="24"/>
            <w:u w:val="none"/>
            <w:lang w:val="fr-FR" w:eastAsia="zh-CN" w:bidi="hi-IN"/>
          </w:rPr>
          <w:t>modifiés</w:t>
        </w:r>
      </w:ins>
      <w:ins w:id="167" w:author="Auteur inconnu" w:date="2024-02-29T19:19:00Z">
        <w:r>
          <w:rPr>
            <w:rFonts w:ascii="Arial" w:hAnsi="Arial"/>
            <w:i w:val="false"/>
            <w:iCs w:val="false"/>
            <w:sz w:val="24"/>
            <w:szCs w:val="24"/>
            <w:u w:val="none"/>
          </w:rPr>
          <w:t xml:space="preserve"> par les enfants afin de les satisfaire davantage. </w:t>
        </w:r>
      </w:ins>
    </w:p>
    <w:p>
      <w:pPr>
        <w:pStyle w:val="Normal"/>
        <w:bidi w:val="0"/>
        <w:jc w:val="both"/>
        <w:rPr/>
      </w:pPr>
      <w:ins w:id="169" w:author="Auteur inconnu" w:date="2024-02-29T19:19:00Z">
        <w:r>
          <w:rPr>
            <w:rFonts w:ascii="Arial" w:hAnsi="Arial"/>
            <w:i w:val="false"/>
            <w:iCs w:val="false"/>
            <w:sz w:val="24"/>
            <w:szCs w:val="24"/>
            <w:u w:val="none"/>
          </w:rPr>
          <w:t>Les dechets alimentaires sont analysés afin de repérer des menus qui n</w:t>
        </w:r>
      </w:ins>
      <w:ins w:id="170" w:author="Auteur inconnu" w:date="2024-02-29T19:21:49Z">
        <w:r>
          <w:rPr>
            <w:rFonts w:ascii="Arial" w:hAnsi="Arial"/>
            <w:i w:val="false"/>
            <w:iCs w:val="false"/>
            <w:sz w:val="24"/>
            <w:szCs w:val="24"/>
            <w:u w:val="none"/>
          </w:rPr>
          <w:t>’ont pas été mangés et éviter de les refaire</w:t>
        </w:r>
      </w:ins>
      <w:ins w:id="171" w:author="Auteur inconnu" w:date="2024-02-29T19:22:00Z">
        <w:r>
          <w:rPr>
            <w:rFonts w:ascii="Arial" w:hAnsi="Arial"/>
            <w:i w:val="false"/>
            <w:iCs w:val="false"/>
            <w:sz w:val="24"/>
            <w:szCs w:val="24"/>
            <w:u w:val="none"/>
          </w:rPr>
          <w:t>.</w:t>
        </w:r>
      </w:ins>
    </w:p>
    <w:p>
      <w:pPr>
        <w:pStyle w:val="Normal"/>
        <w:bidi w:val="0"/>
        <w:jc w:val="both"/>
        <w:rPr/>
      </w:pPr>
      <w:ins w:id="173" w:author="Auteur inconnu" w:date="2024-02-29T19:22:00Z">
        <w:r>
          <w:rPr>
            <w:rFonts w:ascii="Arial" w:hAnsi="Arial"/>
            <w:i w:val="false"/>
            <w:iCs w:val="false"/>
            <w:sz w:val="24"/>
            <w:szCs w:val="24"/>
            <w:u w:val="none"/>
          </w:rPr>
          <w:t xml:space="preserve">Des statistiques de satisfactions sont faites en tournant sur les écoles et on est </w:t>
        </w:r>
      </w:ins>
      <w:ins w:id="174" w:author="Auteur inconnu" w:date="2024-02-29T19:22:00Z">
        <w:r>
          <w:rPr>
            <w:rFonts w:eastAsia="NSimSun" w:cs="Lucida Sans" w:ascii="Arial" w:hAnsi="Arial"/>
            <w:i w:val="false"/>
            <w:iCs w:val="false"/>
            <w:color w:val="auto"/>
            <w:kern w:val="2"/>
            <w:sz w:val="24"/>
            <w:szCs w:val="24"/>
            <w:u w:val="none"/>
            <w:lang w:val="fr-FR" w:eastAsia="zh-CN" w:bidi="hi-IN"/>
          </w:rPr>
          <w:t>à</w:t>
        </w:r>
      </w:ins>
      <w:ins w:id="175" w:author="Auteur inconnu" w:date="2024-02-29T19:22:00Z">
        <w:r>
          <w:rPr>
            <w:rFonts w:ascii="Arial" w:hAnsi="Arial"/>
            <w:i w:val="false"/>
            <w:iCs w:val="false"/>
            <w:sz w:val="24"/>
            <w:szCs w:val="24"/>
            <w:u w:val="none"/>
          </w:rPr>
          <w:t xml:space="preserve"> ‘80 et 85 % de satisfactions sur 2 écoles. </w:t>
        </w:r>
      </w:ins>
    </w:p>
    <w:p>
      <w:pPr>
        <w:pStyle w:val="Normal"/>
        <w:bidi w:val="0"/>
        <w:jc w:val="both"/>
        <w:rPr/>
      </w:pPr>
      <w:ins w:id="176" w:author="Auteur inconnu" w:date="2024-02-29T19:23:04Z">
        <w:r>
          <w:rPr>
            <w:rFonts w:ascii="Arial" w:hAnsi="Arial"/>
            <w:i w:val="false"/>
            <w:iCs w:val="false"/>
            <w:sz w:val="24"/>
            <w:szCs w:val="24"/>
            <w:u w:val="none"/>
          </w:rPr>
          <w:t>ALPE Combien de temps : certains enfants peuvent passer 20mn et d’autres 1H en fonction des envies des enfants.</w:t>
        </w:r>
      </w:ins>
    </w:p>
    <w:p>
      <w:pPr>
        <w:pStyle w:val="Normal"/>
        <w:bidi w:val="0"/>
        <w:jc w:val="both"/>
        <w:rPr/>
      </w:pPr>
      <w:ins w:id="177" w:author="Auteur inconnu" w:date="2024-02-29T19:24:05Z">
        <w:r>
          <w:rPr>
            <w:rFonts w:ascii="Arial" w:hAnsi="Arial"/>
            <w:i w:val="false"/>
            <w:iCs w:val="false"/>
            <w:sz w:val="24"/>
            <w:szCs w:val="24"/>
            <w:u w:val="none"/>
          </w:rPr>
          <w:t xml:space="preserve">ALAE : Il y a toujours du RAB plus ou moins mais il y a du RAB à chaque repas. </w:t>
        </w:r>
      </w:ins>
    </w:p>
    <w:p>
      <w:pPr>
        <w:pStyle w:val="Normal"/>
        <w:bidi w:val="0"/>
        <w:jc w:val="both"/>
        <w:rPr/>
      </w:pPr>
      <w:ins w:id="178" w:author="Auteur inconnu" w:date="2024-02-29T19:27:10Z">
        <w:r>
          <w:rPr>
            <w:rFonts w:ascii="Arial" w:hAnsi="Arial"/>
            <w:i w:val="false"/>
            <w:iCs w:val="false"/>
            <w:sz w:val="24"/>
            <w:szCs w:val="24"/>
            <w:u w:val="none"/>
          </w:rPr>
          <w:t xml:space="preserve">Alae : demain il y a </w:t>
        </w:r>
      </w:ins>
      <w:ins w:id="179" w:author="Auteur inconnu" w:date="2024-02-29T19:27:10Z">
        <w:r>
          <w:rPr>
            <w:rFonts w:eastAsia="NSimSun" w:cs="Lucida Sans" w:ascii="Arial" w:hAnsi="Arial"/>
            <w:i w:val="false"/>
            <w:iCs w:val="false"/>
            <w:color w:val="auto"/>
            <w:kern w:val="2"/>
            <w:sz w:val="24"/>
            <w:szCs w:val="24"/>
            <w:u w:val="none"/>
            <w:lang w:val="fr-FR" w:eastAsia="zh-CN" w:bidi="hi-IN"/>
          </w:rPr>
          <w:t>enquête</w:t>
        </w:r>
      </w:ins>
      <w:ins w:id="180" w:author="Auteur inconnu" w:date="2024-02-29T19:27:10Z">
        <w:r>
          <w:rPr>
            <w:rFonts w:ascii="Arial" w:hAnsi="Arial"/>
            <w:i w:val="false"/>
            <w:iCs w:val="false"/>
            <w:sz w:val="24"/>
            <w:szCs w:val="24"/>
            <w:u w:val="none"/>
          </w:rPr>
          <w:t xml:space="preserve"> de satisfaction sur Rivière </w:t>
        </w:r>
      </w:ins>
    </w:p>
    <w:p>
      <w:pPr>
        <w:pStyle w:val="Normal"/>
        <w:bidi w:val="0"/>
        <w:jc w:val="both"/>
        <w:rPr/>
      </w:pPr>
      <w:ins w:id="182" w:author="Auteur inconnu" w:date="2024-02-29T19:27:10Z">
        <w:r>
          <w:rPr>
            <w:rFonts w:ascii="Arial" w:hAnsi="Arial"/>
            <w:i w:val="false"/>
            <w:iCs w:val="false"/>
            <w:sz w:val="24"/>
            <w:szCs w:val="24"/>
            <w:u w:val="none"/>
          </w:rPr>
          <w:t>FCPE : demande à avoir le retour de l’</w:t>
        </w:r>
      </w:ins>
      <w:ins w:id="183" w:author="Auteur inconnu" w:date="2024-02-29T19:28:00Z">
        <w:r>
          <w:rPr>
            <w:rFonts w:ascii="Arial" w:hAnsi="Arial"/>
            <w:i w:val="false"/>
            <w:iCs w:val="false"/>
            <w:sz w:val="24"/>
            <w:szCs w:val="24"/>
            <w:u w:val="none"/>
          </w:rPr>
          <w:t xml:space="preserve">enquète avec la mairie. </w:t>
        </w:r>
      </w:ins>
    </w:p>
    <w:p>
      <w:pPr>
        <w:pStyle w:val="Normal"/>
        <w:bidi w:val="0"/>
        <w:jc w:val="both"/>
        <w:rPr/>
      </w:pPr>
      <w:ins w:id="184" w:author="Auteur inconnu" w:date="2024-02-29T19:29:07Z">
        <w:r>
          <w:rPr>
            <w:rFonts w:ascii="Arial" w:hAnsi="Arial"/>
            <w:i w:val="false"/>
            <w:iCs w:val="false"/>
            <w:sz w:val="24"/>
            <w:szCs w:val="24"/>
            <w:u w:val="none"/>
          </w:rPr>
          <w:t>ALAE : peut montrer le cahier avec les J’iame / j’aime pas.</w:t>
        </w:r>
      </w:ins>
    </w:p>
    <w:p>
      <w:pPr>
        <w:pStyle w:val="Normal"/>
        <w:bidi w:val="0"/>
        <w:jc w:val="both"/>
        <w:rPr>
          <w:rFonts w:ascii="Arial" w:hAnsi="Arial"/>
          <w:ins w:id="187" w:author="Auteur inconnu" w:date="2024-02-29T19:29:07Z"/>
          <w:i w:val="false"/>
          <w:i w:val="false"/>
          <w:iCs w:val="false"/>
          <w:sz w:val="24"/>
          <w:szCs w:val="24"/>
          <w:u w:val="none"/>
        </w:rPr>
      </w:pPr>
      <w:ins w:id="186" w:author="Auteur inconnu" w:date="2024-02-29T19:29:07Z">
        <w:r>
          <w:rPr>
            <w:rFonts w:ascii="Arial" w:hAnsi="Arial"/>
            <w:i w:val="false"/>
            <w:iCs w:val="false"/>
            <w:sz w:val="24"/>
            <w:szCs w:val="24"/>
            <w:u w:val="none"/>
          </w:rPr>
        </w:r>
      </w:ins>
    </w:p>
    <w:p>
      <w:pPr>
        <w:pStyle w:val="Normal"/>
        <w:bidi w:val="0"/>
        <w:jc w:val="both"/>
        <w:rPr/>
      </w:pPr>
      <w:ins w:id="188" w:author="Auteur inconnu" w:date="2024-02-29T19:30:00Z">
        <w:r>
          <w:rPr>
            <w:rFonts w:ascii="Arial" w:hAnsi="Arial"/>
            <w:i w:val="false"/>
            <w:iCs w:val="false"/>
            <w:sz w:val="24"/>
            <w:szCs w:val="24"/>
            <w:u w:val="none"/>
          </w:rPr>
          <w:t>Le prestataire est COLAREST il termine le contrat le 31/08 et il va y avoir un renouvellement de marché.</w:t>
        </w:r>
      </w:ins>
      <w:ins w:id="189" w:author="Auteur inconnu" w:date="2024-02-29T19:31:01Z">
        <w:r>
          <w:rPr>
            <w:rFonts w:ascii="Arial" w:hAnsi="Arial"/>
            <w:i w:val="false"/>
            <w:iCs w:val="false"/>
            <w:sz w:val="24"/>
            <w:szCs w:val="24"/>
            <w:u w:val="none"/>
          </w:rPr>
          <w:t xml:space="preserve"> </w:t>
        </w:r>
      </w:ins>
    </w:p>
    <w:p>
      <w:pPr>
        <w:pStyle w:val="Normal"/>
        <w:bidi w:val="0"/>
        <w:jc w:val="both"/>
        <w:rPr>
          <w:rFonts w:ascii="Arial" w:hAnsi="Arial"/>
          <w:i w:val="false"/>
          <w:i w:val="false"/>
          <w:iCs w:val="false"/>
          <w:sz w:val="24"/>
          <w:szCs w:val="24"/>
          <w:u w:val="none"/>
        </w:rPr>
      </w:pPr>
      <w:r>
        <w:rPr>
          <w:rFonts w:ascii="Arial" w:hAnsi="Arial"/>
          <w:i w:val="false"/>
          <w:iCs w:val="false"/>
          <w:sz w:val="24"/>
          <w:szCs w:val="24"/>
          <w:u w:val="none"/>
        </w:rPr>
      </w:r>
    </w:p>
    <w:p>
      <w:pPr>
        <w:pStyle w:val="Normal"/>
        <w:bidi w:val="0"/>
        <w:jc w:val="both"/>
        <w:rPr>
          <w:i w:val="false"/>
          <w:i w:val="false"/>
          <w:iCs w:val="false"/>
        </w:rPr>
      </w:pPr>
      <w:r>
        <w:rPr>
          <w:rFonts w:ascii="Arial" w:hAnsi="Arial"/>
          <w:i w:val="false"/>
          <w:iCs w:val="false"/>
          <w:sz w:val="24"/>
          <w:szCs w:val="24"/>
        </w:rPr>
        <w:tab/>
      </w:r>
      <w:r>
        <w:rPr>
          <w:rFonts w:ascii="Arial" w:hAnsi="Arial"/>
          <w:b/>
          <w:bCs/>
          <w:i w:val="false"/>
          <w:iCs w:val="false"/>
          <w:sz w:val="24"/>
          <w:szCs w:val="24"/>
        </w:rPr>
        <w:t xml:space="preserve">3– </w:t>
      </w:r>
      <w:r>
        <w:rPr>
          <w:rFonts w:ascii="Arial" w:hAnsi="Arial"/>
          <w:b/>
          <w:bCs/>
          <w:i w:val="false"/>
          <w:iCs w:val="false"/>
          <w:sz w:val="24"/>
          <w:szCs w:val="24"/>
          <w:u w:val="single"/>
        </w:rPr>
        <w:t>Travaux et questions mairie</w:t>
      </w:r>
    </w:p>
    <w:p>
      <w:pPr>
        <w:pStyle w:val="Normal"/>
        <w:bidi w:val="0"/>
        <w:ind w:start="0" w:end="0" w:hanging="0"/>
        <w:jc w:val="both"/>
        <w:rPr>
          <w:i w:val="false"/>
          <w:i w:val="false"/>
          <w:iCs w:val="false"/>
        </w:rPr>
      </w:pPr>
      <w:r>
        <w:rPr>
          <w:rFonts w:ascii="Arial" w:hAnsi="Arial"/>
          <w:i w:val="false"/>
          <w:iCs w:val="false"/>
          <w:sz w:val="24"/>
          <w:szCs w:val="24"/>
          <w:u w:val="none"/>
        </w:rPr>
        <w:tab/>
        <w:tab/>
        <w:tab/>
      </w:r>
    </w:p>
    <w:p>
      <w:pPr>
        <w:pStyle w:val="Normal"/>
        <w:bidi w:val="0"/>
        <w:ind w:start="0" w:end="0" w:hanging="0"/>
        <w:jc w:val="both"/>
        <w:rPr>
          <w:i w:val="false"/>
          <w:i w:val="false"/>
          <w:iCs w:val="false"/>
        </w:rPr>
      </w:pPr>
      <w:r>
        <w:rPr>
          <w:rFonts w:ascii="Arial" w:hAnsi="Arial"/>
          <w:i w:val="false"/>
          <w:iCs w:val="false"/>
          <w:sz w:val="24"/>
          <w:szCs w:val="24"/>
          <w:u w:val="none"/>
        </w:rPr>
        <w:tab/>
        <w:tab/>
      </w:r>
      <w:r>
        <w:rPr>
          <w:rFonts w:ascii="Arial" w:hAnsi="Arial"/>
          <w:i w:val="false"/>
          <w:iCs w:val="false"/>
          <w:strike w:val="false"/>
          <w:dstrike w:val="false"/>
          <w:sz w:val="24"/>
          <w:szCs w:val="24"/>
          <w:u w:val="none"/>
        </w:rPr>
        <w:t xml:space="preserve">o </w:t>
      </w:r>
      <w:r>
        <w:rPr>
          <w:rFonts w:ascii="Arial" w:hAnsi="Arial"/>
          <w:i w:val="false"/>
          <w:iCs w:val="false"/>
          <w:strike w:val="false"/>
          <w:dstrike w:val="false"/>
          <w:sz w:val="24"/>
          <w:szCs w:val="24"/>
          <w:u w:val="single"/>
        </w:rPr>
        <w:t>point ménage toilettes</w:t>
      </w:r>
    </w:p>
    <w:p>
      <w:pPr>
        <w:pStyle w:val="Normal"/>
        <w:bidi w:val="0"/>
        <w:ind w:start="0" w:end="0" w:hanging="0"/>
        <w:jc w:val="both"/>
        <w:rPr/>
      </w:pPr>
      <w:r>
        <w:rPr>
          <w:rFonts w:ascii="Arial" w:hAnsi="Arial"/>
          <w:i w:val="false"/>
          <w:iCs w:val="false"/>
          <w:strike w:val="false"/>
          <w:dstrike w:val="false"/>
          <w:sz w:val="24"/>
          <w:szCs w:val="24"/>
          <w:u w:val="none"/>
        </w:rPr>
        <w:t xml:space="preserve">Il est prévu un passage entre </w:t>
      </w:r>
      <w:del w:id="190" w:author="Auteur inconnu" w:date="2024-02-29T19:31:58Z">
        <w:r>
          <w:rPr>
            <w:rFonts w:eastAsia="NSimSun" w:cs="Lucida Sans" w:ascii="Arial" w:hAnsi="Arial"/>
            <w:i w:val="false"/>
            <w:iCs w:val="false"/>
            <w:strike w:val="false"/>
            <w:dstrike w:val="false"/>
            <w:color w:val="auto"/>
            <w:kern w:val="2"/>
            <w:sz w:val="24"/>
            <w:szCs w:val="24"/>
            <w:u w:val="none"/>
            <w:lang w:val="fr-FR" w:eastAsia="zh-CN" w:bidi="hi-IN"/>
          </w:rPr>
          <w:delText>12h</w:delText>
        </w:r>
      </w:del>
      <w:del w:id="191" w:author="Auteur inconnu" w:date="2024-03-18T22:52:17Z">
        <w:r>
          <w:rPr>
            <w:rFonts w:eastAsia="NSimSun" w:cs="Lucida Sans" w:ascii="Arial" w:hAnsi="Arial"/>
            <w:i w:val="false"/>
            <w:iCs w:val="false"/>
            <w:strike w:val="false"/>
            <w:dstrike w:val="false"/>
            <w:color w:val="auto"/>
            <w:kern w:val="2"/>
            <w:sz w:val="24"/>
            <w:szCs w:val="24"/>
            <w:u w:val="none"/>
            <w:lang w:val="fr-FR" w:eastAsia="zh-CN" w:bidi="hi-IN"/>
          </w:rPr>
          <w:delText xml:space="preserve"> </w:delText>
        </w:r>
      </w:del>
      <w:del w:id="192" w:author="Auteur inconnu" w:date="2024-02-29T19:32:01Z">
        <w:r>
          <w:rPr>
            <w:rFonts w:eastAsia="NSimSun" w:cs="Lucida Sans" w:ascii="Arial" w:hAnsi="Arial"/>
            <w:i w:val="false"/>
            <w:iCs w:val="false"/>
            <w:strike w:val="false"/>
            <w:dstrike w:val="false"/>
            <w:color w:val="auto"/>
            <w:kern w:val="2"/>
            <w:sz w:val="24"/>
            <w:szCs w:val="24"/>
            <w:u w:val="none"/>
            <w:lang w:val="fr-FR" w:eastAsia="zh-CN" w:bidi="hi-IN"/>
          </w:rPr>
          <w:delText>et</w:delText>
        </w:r>
      </w:del>
      <w:del w:id="193" w:author="Auteur inconnu" w:date="2024-03-18T22:52:17Z">
        <w:r>
          <w:rPr>
            <w:rFonts w:eastAsia="NSimSun" w:cs="Lucida Sans" w:ascii="Arial" w:hAnsi="Arial"/>
            <w:i w:val="false"/>
            <w:iCs w:val="false"/>
            <w:strike w:val="false"/>
            <w:dstrike w:val="false"/>
            <w:color w:val="auto"/>
            <w:kern w:val="2"/>
            <w:sz w:val="24"/>
            <w:szCs w:val="24"/>
            <w:u w:val="none"/>
            <w:lang w:val="fr-FR" w:eastAsia="zh-CN" w:bidi="hi-IN"/>
          </w:rPr>
          <w:delText xml:space="preserve"> </w:delText>
        </w:r>
      </w:del>
      <w:r>
        <w:rPr>
          <w:rFonts w:ascii="Arial" w:hAnsi="Arial"/>
          <w:i w:val="false"/>
          <w:iCs w:val="false"/>
          <w:strike w:val="false"/>
          <w:dstrike w:val="false"/>
          <w:sz w:val="24"/>
          <w:szCs w:val="24"/>
          <w:u w:val="none"/>
        </w:rPr>
        <w:t xml:space="preserve">14h. Celui-ci est effectué si l’effectif du personnel le permet. </w:t>
      </w:r>
      <w:ins w:id="194" w:author="Auteur inconnu" w:date="2024-03-18T22:52:32Z">
        <w:r>
          <w:rPr>
            <w:rFonts w:ascii="Arial" w:hAnsi="Arial"/>
            <w:i w:val="false"/>
            <w:iCs w:val="false"/>
            <w:strike w:val="false"/>
            <w:dstrike w:val="false"/>
            <w:sz w:val="24"/>
            <w:szCs w:val="24"/>
            <w:u w:val="none"/>
          </w:rPr>
          <w:t xml:space="preserve">Ce qui n’est pas souvent le cas. </w:t>
        </w:r>
      </w:ins>
    </w:p>
    <w:p>
      <w:pPr>
        <w:pStyle w:val="Normal"/>
        <w:bidi w:val="0"/>
        <w:ind w:start="0" w:end="0" w:hanging="0"/>
        <w:jc w:val="both"/>
        <w:rPr/>
      </w:pPr>
      <w:ins w:id="195" w:author="Auteur inconnu" w:date="2024-02-29T19:32:09Z">
        <w:r>
          <w:rPr>
            <w:rFonts w:ascii="Arial" w:hAnsi="Arial"/>
            <w:i w:val="false"/>
            <w:iCs w:val="false"/>
            <w:strike w:val="false"/>
            <w:dstrike w:val="false"/>
            <w:sz w:val="24"/>
            <w:szCs w:val="24"/>
            <w:u w:val="none"/>
          </w:rPr>
          <w:t>Mairie : s’il y a des absences cela ne peut être fait.</w:t>
        </w:r>
      </w:ins>
    </w:p>
    <w:p>
      <w:pPr>
        <w:pStyle w:val="Normal"/>
        <w:bidi w:val="0"/>
        <w:ind w:start="0" w:end="0" w:hanging="0"/>
        <w:jc w:val="both"/>
        <w:rPr/>
      </w:pPr>
      <w:ins w:id="197" w:author="Auteur inconnu" w:date="2024-02-29T19:32:09Z">
        <w:r>
          <w:rPr>
            <w:rFonts w:ascii="Arial" w:hAnsi="Arial"/>
            <w:i w:val="false"/>
            <w:iCs w:val="false"/>
            <w:strike w:val="false"/>
            <w:dstrike w:val="false"/>
            <w:sz w:val="24"/>
            <w:szCs w:val="24"/>
            <w:u w:val="none"/>
          </w:rPr>
          <w:t>FCPE : mais combien de fois ils y arrivent ?</w:t>
        </w:r>
      </w:ins>
    </w:p>
    <w:p>
      <w:pPr>
        <w:pStyle w:val="Normal"/>
        <w:bidi w:val="0"/>
        <w:ind w:start="0" w:end="0" w:hanging="0"/>
        <w:jc w:val="both"/>
        <w:rPr/>
      </w:pPr>
      <w:ins w:id="199" w:author="Auteur inconnu" w:date="2024-02-29T19:32:09Z">
        <w:r>
          <w:rPr>
            <w:rFonts w:ascii="Arial" w:hAnsi="Arial"/>
            <w:i w:val="false"/>
            <w:iCs w:val="false"/>
            <w:strike w:val="false"/>
            <w:dstrike w:val="false"/>
            <w:sz w:val="24"/>
            <w:szCs w:val="24"/>
            <w:u w:val="none"/>
          </w:rPr>
          <w:t>Mairie</w:t>
        </w:r>
      </w:ins>
      <w:ins w:id="200" w:author="Auteur inconnu" w:date="2024-02-29T19:33:00Z">
        <w:r>
          <w:rPr>
            <w:rFonts w:ascii="Arial" w:hAnsi="Arial"/>
            <w:i w:val="false"/>
            <w:iCs w:val="false"/>
            <w:strike w:val="false"/>
            <w:dstrike w:val="false"/>
            <w:sz w:val="24"/>
            <w:szCs w:val="24"/>
            <w:u w:val="none"/>
          </w:rPr>
          <w:t xml:space="preserve"> : </w:t>
        </w:r>
      </w:ins>
      <w:ins w:id="201" w:author="Auteur inconnu" w:date="2024-02-29T19:34:25Z">
        <w:r>
          <w:rPr>
            <w:rFonts w:ascii="Arial" w:hAnsi="Arial"/>
            <w:i w:val="false"/>
            <w:iCs w:val="false"/>
            <w:strike w:val="false"/>
            <w:dstrike w:val="false"/>
            <w:sz w:val="24"/>
            <w:szCs w:val="24"/>
            <w:u w:val="none"/>
          </w:rPr>
          <w:t>difficile de prévoir mais à certaines périodes cela peut-</w:t>
        </w:r>
      </w:ins>
      <w:ins w:id="202" w:author="Auteur inconnu" w:date="2024-02-29T19:34:25Z">
        <w:r>
          <w:rPr>
            <w:rFonts w:ascii="Arial" w:hAnsi="Arial"/>
            <w:i w:val="false"/>
            <w:iCs w:val="false"/>
            <w:strike w:val="false"/>
            <w:dstrike w:val="false"/>
            <w:sz w:val="24"/>
            <w:szCs w:val="24"/>
            <w:u w:val="none"/>
          </w:rPr>
          <w:t>ê</w:t>
        </w:r>
      </w:ins>
      <w:ins w:id="203" w:author="Auteur inconnu" w:date="2024-02-29T19:34:25Z">
        <w:r>
          <w:rPr>
            <w:rFonts w:ascii="Arial" w:hAnsi="Arial"/>
            <w:i w:val="false"/>
            <w:iCs w:val="false"/>
            <w:strike w:val="false"/>
            <w:dstrike w:val="false"/>
            <w:sz w:val="24"/>
            <w:szCs w:val="24"/>
            <w:u w:val="none"/>
          </w:rPr>
          <w:t>tre compliqué.</w:t>
        </w:r>
      </w:ins>
    </w:p>
    <w:p>
      <w:pPr>
        <w:pStyle w:val="Normal"/>
        <w:bidi w:val="0"/>
        <w:ind w:start="0" w:end="0" w:hanging="0"/>
        <w:jc w:val="both"/>
        <w:rPr>
          <w:rFonts w:ascii="Arial" w:hAnsi="Arial"/>
          <w:strike w:val="false"/>
          <w:dstrike w:val="false"/>
          <w:sz w:val="24"/>
          <w:szCs w:val="24"/>
          <w:u w:val="none"/>
        </w:rPr>
      </w:pPr>
      <w:r>
        <w:rPr>
          <w:rFonts w:ascii="Arial" w:hAnsi="Arial"/>
          <w:strike w:val="false"/>
          <w:dstrike w:val="false"/>
          <w:sz w:val="24"/>
          <w:szCs w:val="24"/>
          <w:u w:val="none"/>
        </w:rPr>
      </w:r>
    </w:p>
    <w:p>
      <w:pPr>
        <w:pStyle w:val="Normal"/>
        <w:bidi w:val="0"/>
        <w:ind w:start="0" w:end="0" w:hanging="0"/>
        <w:jc w:val="both"/>
        <w:rPr>
          <w:i w:val="false"/>
          <w:i w:val="false"/>
          <w:iCs w:val="false"/>
        </w:rPr>
      </w:pPr>
      <w:r>
        <w:rPr>
          <w:rFonts w:ascii="Arial" w:hAnsi="Arial"/>
          <w:i w:val="false"/>
          <w:iCs w:val="false"/>
          <w:strike w:val="false"/>
          <w:dstrike w:val="false"/>
          <w:sz w:val="24"/>
          <w:szCs w:val="24"/>
          <w:u w:val="none"/>
        </w:rPr>
        <w:tab/>
        <w:tab/>
        <w:t xml:space="preserve">o </w:t>
      </w:r>
      <w:r>
        <w:rPr>
          <w:rFonts w:eastAsia="NSimSun" w:cs="Lucida Sans" w:ascii="Arial" w:hAnsi="Arial"/>
          <w:i w:val="false"/>
          <w:iCs w:val="false"/>
          <w:strike w:val="false"/>
          <w:dstrike w:val="false"/>
          <w:color w:val="auto"/>
          <w:kern w:val="2"/>
          <w:sz w:val="24"/>
          <w:szCs w:val="24"/>
          <w:u w:val="single"/>
          <w:lang w:val="fr-FR" w:eastAsia="zh-CN" w:bidi="hi-IN"/>
        </w:rPr>
        <w:t>T</w:t>
      </w:r>
      <w:r>
        <w:rPr>
          <w:rFonts w:ascii="Arial" w:hAnsi="Arial"/>
          <w:i w:val="false"/>
          <w:iCs w:val="false"/>
          <w:strike w:val="false"/>
          <w:dstrike w:val="false"/>
          <w:sz w:val="24"/>
          <w:szCs w:val="24"/>
          <w:u w:val="single"/>
        </w:rPr>
        <w:t>ravaux prévus à venir 2024</w:t>
      </w:r>
    </w:p>
    <w:p>
      <w:pPr>
        <w:pStyle w:val="Normal"/>
        <w:bidi w:val="0"/>
        <w:ind w:start="0" w:end="0" w:hanging="0"/>
        <w:jc w:val="both"/>
        <w:rPr>
          <w:i w:val="false"/>
          <w:i w:val="false"/>
          <w:iCs w:val="false"/>
        </w:rPr>
      </w:pPr>
      <w:r>
        <w:rPr>
          <w:rFonts w:ascii="Arial" w:hAnsi="Arial"/>
          <w:i w:val="false"/>
          <w:iCs w:val="false"/>
          <w:strike w:val="false"/>
          <w:dstrike w:val="false"/>
          <w:sz w:val="24"/>
          <w:szCs w:val="24"/>
          <w:u w:val="none"/>
        </w:rPr>
        <w:t>- Éclairage parking élémentaire :</w:t>
      </w:r>
      <w:ins w:id="204" w:author="Auteur inconnu" w:date="2024-02-29T19:35:09Z">
        <w:r>
          <w:rPr>
            <w:rFonts w:ascii="Arial" w:hAnsi="Arial"/>
            <w:i w:val="false"/>
            <w:iCs w:val="false"/>
            <w:strike w:val="false"/>
            <w:dstrike w:val="false"/>
            <w:sz w:val="24"/>
            <w:szCs w:val="24"/>
            <w:u w:val="none"/>
          </w:rPr>
          <w:t xml:space="preserve"> dossier </w:t>
        </w:r>
      </w:ins>
      <w:ins w:id="205" w:author="Auteur inconnu" w:date="2024-02-29T19:35:09Z">
        <w:r>
          <w:rPr>
            <w:rFonts w:eastAsia="NSimSun" w:cs="Lucida Sans" w:ascii="Arial" w:hAnsi="Arial"/>
            <w:i w:val="false"/>
            <w:iCs w:val="false"/>
            <w:strike w:val="false"/>
            <w:dstrike w:val="false"/>
            <w:color w:val="auto"/>
            <w:kern w:val="2"/>
            <w:sz w:val="24"/>
            <w:szCs w:val="24"/>
            <w:u w:val="none"/>
            <w:lang w:val="fr-FR" w:eastAsia="zh-CN" w:bidi="hi-IN"/>
          </w:rPr>
          <w:t>auprès</w:t>
        </w:r>
      </w:ins>
      <w:ins w:id="206" w:author="Auteur inconnu" w:date="2024-02-29T19:35:09Z">
        <w:r>
          <w:rPr>
            <w:rFonts w:ascii="Arial" w:hAnsi="Arial"/>
            <w:i w:val="false"/>
            <w:iCs w:val="false"/>
            <w:strike w:val="false"/>
            <w:dstrike w:val="false"/>
            <w:sz w:val="24"/>
            <w:szCs w:val="24"/>
            <w:u w:val="none"/>
          </w:rPr>
          <w:t xml:space="preserve"> du SDEHG pour la pose de 2 lampadaires </w:t>
        </w:r>
      </w:ins>
      <w:ins w:id="207" w:author="Auteur inconnu" w:date="2024-02-29T19:36:07Z">
        <w:r>
          <w:rPr>
            <w:rFonts w:ascii="Arial" w:hAnsi="Arial"/>
            <w:i w:val="false"/>
            <w:iCs w:val="false"/>
            <w:strike w:val="false"/>
            <w:dstrike w:val="false"/>
            <w:sz w:val="24"/>
            <w:szCs w:val="24"/>
            <w:u w:val="none"/>
          </w:rPr>
          <w:t>solaires. Pas de délai mais M. Pélégrino suit le dossier.</w:t>
        </w:r>
      </w:ins>
    </w:p>
    <w:p>
      <w:pPr>
        <w:pStyle w:val="Normal"/>
        <w:bidi w:val="0"/>
        <w:ind w:start="0" w:end="0" w:hanging="0"/>
        <w:jc w:val="both"/>
        <w:rPr>
          <w:i w:val="false"/>
          <w:i w:val="false"/>
          <w:iCs w:val="false"/>
        </w:rPr>
      </w:pPr>
      <w:r>
        <w:rPr>
          <w:rFonts w:ascii="Arial" w:hAnsi="Arial"/>
          <w:i w:val="false"/>
          <w:iCs w:val="false"/>
          <w:strike w:val="false"/>
          <w:dstrike w:val="false"/>
          <w:sz w:val="24"/>
          <w:szCs w:val="24"/>
          <w:u w:val="none"/>
        </w:rPr>
        <w:t>- panneau « dépose-minute »</w:t>
      </w:r>
      <w:ins w:id="208" w:author="Auteur inconnu" w:date="2024-02-29T19:35:02Z">
        <w:r>
          <w:rPr>
            <w:rFonts w:ascii="Arial" w:hAnsi="Arial"/>
            <w:i w:val="false"/>
            <w:iCs w:val="false"/>
            <w:strike w:val="false"/>
            <w:dstrike w:val="false"/>
            <w:sz w:val="24"/>
            <w:szCs w:val="24"/>
            <w:u w:val="none"/>
          </w:rPr>
          <w:t xml:space="preserve"> : </w:t>
        </w:r>
      </w:ins>
      <w:ins w:id="209" w:author="Auteur inconnu" w:date="2024-03-18T22:53:32Z">
        <w:r>
          <w:rPr>
            <w:rFonts w:ascii="Arial" w:hAnsi="Arial"/>
            <w:i w:val="false"/>
            <w:iCs w:val="false"/>
            <w:strike w:val="false"/>
            <w:dstrike w:val="false"/>
            <w:sz w:val="24"/>
            <w:szCs w:val="24"/>
            <w:u w:val="none"/>
          </w:rPr>
          <w:t>il devrait être installé</w:t>
        </w:r>
      </w:ins>
    </w:p>
    <w:p>
      <w:pPr>
        <w:pStyle w:val="Normal"/>
        <w:bidi w:val="0"/>
        <w:ind w:start="0" w:end="0" w:hanging="0"/>
        <w:jc w:val="both"/>
        <w:rPr>
          <w:rFonts w:ascii="Arial" w:hAnsi="Arial"/>
          <w:strike w:val="false"/>
          <w:dstrike w:val="false"/>
          <w:sz w:val="24"/>
          <w:szCs w:val="24"/>
          <w:u w:val="none"/>
        </w:rPr>
      </w:pPr>
      <w:r>
        <w:rPr>
          <w:rFonts w:ascii="Arial" w:hAnsi="Arial"/>
          <w:strike w:val="false"/>
          <w:dstrike w:val="false"/>
          <w:sz w:val="24"/>
          <w:szCs w:val="24"/>
          <w:u w:val="none"/>
        </w:rPr>
      </w:r>
    </w:p>
    <w:p>
      <w:pPr>
        <w:pStyle w:val="Normal"/>
        <w:bidi w:val="0"/>
        <w:ind w:start="0" w:end="0" w:hanging="0"/>
        <w:jc w:val="both"/>
        <w:rPr>
          <w:i w:val="false"/>
          <w:i w:val="false"/>
          <w:iCs w:val="false"/>
        </w:rPr>
      </w:pPr>
      <w:r>
        <w:rPr>
          <w:rFonts w:ascii="Arial" w:hAnsi="Arial"/>
          <w:i w:val="false"/>
          <w:iCs w:val="false"/>
          <w:strike w:val="false"/>
          <w:dstrike w:val="false"/>
          <w:sz w:val="24"/>
          <w:szCs w:val="24"/>
          <w:u w:val="none"/>
        </w:rPr>
        <w:tab/>
        <w:tab/>
        <w:t xml:space="preserve">o </w:t>
      </w:r>
      <w:r>
        <w:rPr>
          <w:rFonts w:ascii="Arial" w:hAnsi="Arial"/>
          <w:i w:val="false"/>
          <w:iCs w:val="false"/>
          <w:strike w:val="false"/>
          <w:dstrike w:val="false"/>
          <w:sz w:val="24"/>
          <w:szCs w:val="24"/>
          <w:u w:val="single"/>
        </w:rPr>
        <w:t xml:space="preserve">Suivi </w:t>
      </w:r>
      <w:r>
        <w:rPr>
          <w:rFonts w:eastAsia="NSimSun" w:cs="Lucida Sans" w:ascii="Arial" w:hAnsi="Arial"/>
          <w:i w:val="false"/>
          <w:iCs w:val="false"/>
          <w:strike w:val="false"/>
          <w:dstrike w:val="false"/>
          <w:color w:val="auto"/>
          <w:kern w:val="2"/>
          <w:sz w:val="24"/>
          <w:szCs w:val="24"/>
          <w:u w:val="single"/>
          <w:lang w:val="fr-FR" w:eastAsia="zh-CN" w:bidi="hi-IN"/>
        </w:rPr>
        <w:t>demandes travaux antérieures</w:t>
      </w:r>
      <w:r>
        <w:rPr>
          <w:rFonts w:eastAsia="NSimSun" w:cs="Lucida Sans" w:ascii="Arial" w:hAnsi="Arial"/>
          <w:i w:val="false"/>
          <w:iCs w:val="false"/>
          <w:strike w:val="false"/>
          <w:dstrike w:val="false"/>
          <w:color w:val="auto"/>
          <w:kern w:val="2"/>
          <w:sz w:val="24"/>
          <w:szCs w:val="24"/>
          <w:u w:val="none"/>
          <w:lang w:val="fr-FR" w:eastAsia="zh-CN" w:bidi="hi-IN"/>
        </w:rPr>
        <w:t xml:space="preserve"> </w:t>
      </w:r>
    </w:p>
    <w:p>
      <w:pPr>
        <w:pStyle w:val="Normal"/>
        <w:bidi w:val="0"/>
        <w:ind w:start="0" w:end="0" w:hanging="0"/>
        <w:jc w:val="both"/>
        <w:rPr>
          <w:i w:val="false"/>
          <w:i w:val="false"/>
          <w:iCs w:val="false"/>
          <w:ins w:id="210" w:author="Auteur inconnu" w:date="2024-02-29T19:38:09Z"/>
        </w:rPr>
      </w:pPr>
      <w:r>
        <w:rPr>
          <w:rFonts w:eastAsia="NSimSun" w:cs="Lucida Sans" w:ascii="Arial" w:hAnsi="Arial"/>
          <w:i w:val="false"/>
          <w:iCs w:val="false"/>
          <w:strike w:val="false"/>
          <w:dstrike w:val="false"/>
          <w:color w:val="auto"/>
          <w:kern w:val="2"/>
          <w:sz w:val="24"/>
          <w:szCs w:val="24"/>
          <w:u w:val="none"/>
          <w:lang w:val="fr-FR" w:eastAsia="zh-CN" w:bidi="hi-IN"/>
        </w:rPr>
        <w:t>- sécurisation passages piétons : demande présence de la PM parfois avant 9h, pas uniquement un passage dans le parking.</w:t>
      </w:r>
    </w:p>
    <w:p>
      <w:pPr>
        <w:pStyle w:val="Normal"/>
        <w:bidi w:val="0"/>
        <w:ind w:start="0" w:end="0" w:hanging="0"/>
        <w:jc w:val="both"/>
        <w:rPr>
          <w:i w:val="false"/>
          <w:i w:val="false"/>
          <w:iCs w:val="false"/>
          <w:ins w:id="213" w:author="Auteur inconnu" w:date="2024-02-29T19:37:55Z"/>
        </w:rPr>
      </w:pPr>
      <w:ins w:id="211" w:author="Auteur inconnu" w:date="2024-02-29T19:38:09Z">
        <w:r>
          <w:rPr>
            <w:rFonts w:eastAsia="NSimSun" w:cs="Lucida Sans" w:ascii="Arial" w:hAnsi="Arial"/>
            <w:i w:val="false"/>
            <w:iCs w:val="false"/>
            <w:strike w:val="false"/>
            <w:dstrike w:val="false"/>
            <w:color w:val="auto"/>
            <w:kern w:val="2"/>
            <w:sz w:val="24"/>
            <w:szCs w:val="24"/>
            <w:u w:val="none"/>
            <w:lang w:val="fr-FR" w:eastAsia="zh-CN" w:bidi="hi-IN"/>
          </w:rPr>
          <w:t>Mairie : il y a eu relance de la police municipale</w:t>
        </w:r>
      </w:ins>
      <w:ins w:id="212" w:author="Auteur inconnu" w:date="2024-02-29T19:39:23Z">
        <w:r>
          <w:rPr>
            <w:rFonts w:eastAsia="NSimSun" w:cs="Lucida Sans" w:ascii="Arial" w:hAnsi="Arial"/>
            <w:i w:val="false"/>
            <w:iCs w:val="false"/>
            <w:strike w:val="false"/>
            <w:dstrike w:val="false"/>
            <w:color w:val="auto"/>
            <w:kern w:val="2"/>
            <w:sz w:val="24"/>
            <w:szCs w:val="24"/>
            <w:u w:val="none"/>
            <w:lang w:val="fr-FR" w:eastAsia="zh-CN" w:bidi="hi-IN"/>
          </w:rPr>
          <w:t xml:space="preserve"> </w:t>
        </w:r>
      </w:ins>
    </w:p>
    <w:p>
      <w:pPr>
        <w:pStyle w:val="Normal"/>
        <w:bidi w:val="0"/>
        <w:ind w:start="0" w:end="0" w:hanging="0"/>
        <w:jc w:val="both"/>
        <w:rPr>
          <w:i w:val="false"/>
          <w:i w:val="false"/>
          <w:iCs w:val="false"/>
          <w:ins w:id="215" w:author="Auteur inconnu" w:date="2024-02-29T19:41:11Z"/>
        </w:rPr>
      </w:pPr>
      <w:ins w:id="214" w:author="Auteur inconnu" w:date="2024-02-29T19:40:21Z">
        <w:r>
          <w:rPr>
            <w:rFonts w:eastAsia="NSimSun" w:cs="Lucida Sans" w:ascii="Arial" w:hAnsi="Arial"/>
            <w:i w:val="false"/>
            <w:iCs w:val="false"/>
            <w:strike w:val="false"/>
            <w:dstrike w:val="false"/>
            <w:color w:val="auto"/>
            <w:kern w:val="2"/>
            <w:sz w:val="24"/>
            <w:szCs w:val="24"/>
            <w:u w:val="none"/>
            <w:lang w:val="fr-FR" w:eastAsia="zh-CN" w:bidi="hi-IN"/>
          </w:rPr>
          <w:t xml:space="preserve">FCPE et ALPE précisent qu’il y a de l’incivisme des parents qui ne respectent pas le dépose minute. </w:t>
        </w:r>
      </w:ins>
    </w:p>
    <w:p>
      <w:pPr>
        <w:pStyle w:val="Normal"/>
        <w:bidi w:val="0"/>
        <w:ind w:start="0" w:end="0" w:hanging="0"/>
        <w:jc w:val="both"/>
        <w:rPr>
          <w:i w:val="false"/>
          <w:i w:val="false"/>
          <w:iCs w:val="false"/>
          <w:ins w:id="219" w:author="Auteur inconnu" w:date="2024-02-29T19:41:11Z"/>
        </w:rPr>
      </w:pPr>
      <w:ins w:id="216" w:author="Auteur inconnu" w:date="2024-02-29T19:41:11Z">
        <w:r>
          <w:rPr>
            <w:rFonts w:eastAsia="NSimSun" w:cs="Lucida Sans" w:ascii="Arial" w:hAnsi="Arial"/>
            <w:i w:val="false"/>
            <w:iCs w:val="false"/>
            <w:strike w:val="false"/>
            <w:dstrike w:val="false"/>
            <w:color w:val="auto"/>
            <w:kern w:val="2"/>
            <w:sz w:val="24"/>
            <w:szCs w:val="24"/>
            <w:u w:val="none"/>
            <w:lang w:val="fr-FR" w:eastAsia="zh-CN" w:bidi="hi-IN"/>
          </w:rPr>
          <w:t>ALPE : pb des bus de collège qui bloque</w:t>
        </w:r>
      </w:ins>
      <w:ins w:id="217" w:author="Auteur inconnu" w:date="2024-02-29T19:41:11Z">
        <w:r>
          <w:rPr>
            <w:rFonts w:eastAsia="NSimSun" w:cs="Lucida Sans" w:ascii="Arial" w:hAnsi="Arial"/>
            <w:i w:val="false"/>
            <w:iCs w:val="false"/>
            <w:strike w:val="false"/>
            <w:dstrike w:val="false"/>
            <w:color w:val="auto"/>
            <w:kern w:val="2"/>
            <w:sz w:val="24"/>
            <w:szCs w:val="24"/>
            <w:u w:val="none"/>
            <w:lang w:val="fr-FR" w:eastAsia="zh-CN" w:bidi="hi-IN"/>
          </w:rPr>
          <w:t>nt</w:t>
        </w:r>
      </w:ins>
      <w:ins w:id="218" w:author="Auteur inconnu" w:date="2024-02-29T19:41:11Z">
        <w:r>
          <w:rPr>
            <w:rFonts w:eastAsia="NSimSun" w:cs="Lucida Sans" w:ascii="Arial" w:hAnsi="Arial"/>
            <w:i w:val="false"/>
            <w:iCs w:val="false"/>
            <w:strike w:val="false"/>
            <w:dstrike w:val="false"/>
            <w:color w:val="auto"/>
            <w:kern w:val="2"/>
            <w:sz w:val="24"/>
            <w:szCs w:val="24"/>
            <w:u w:val="none"/>
            <w:lang w:val="fr-FR" w:eastAsia="zh-CN" w:bidi="hi-IN"/>
          </w:rPr>
          <w:t xml:space="preserve"> l’accès à la maternelle pour les courses d’orientation.</w:t>
        </w:r>
      </w:ins>
    </w:p>
    <w:p>
      <w:pPr>
        <w:pStyle w:val="Normal"/>
        <w:bidi w:val="0"/>
        <w:ind w:start="0" w:end="0" w:hanging="0"/>
        <w:jc w:val="both"/>
        <w:rPr>
          <w:i w:val="false"/>
          <w:i w:val="false"/>
          <w:iCs w:val="false"/>
        </w:rPr>
      </w:pPr>
      <w:ins w:id="220" w:author="Auteur inconnu" w:date="2024-02-29T19:41:11Z">
        <w:r>
          <w:rPr>
            <w:rFonts w:eastAsia="NSimSun" w:cs="Lucida Sans" w:ascii="Arial" w:hAnsi="Arial"/>
            <w:i w:val="false"/>
            <w:iCs w:val="false"/>
            <w:strike w:val="false"/>
            <w:dstrike w:val="false"/>
            <w:color w:val="auto"/>
            <w:kern w:val="2"/>
            <w:sz w:val="24"/>
            <w:szCs w:val="24"/>
            <w:u w:val="none"/>
            <w:lang w:val="fr-FR" w:eastAsia="zh-CN" w:bidi="hi-IN"/>
          </w:rPr>
          <w:t>Mairie : il faut relever les plaques et prévenir la PM</w:t>
        </w:r>
      </w:ins>
    </w:p>
    <w:p>
      <w:pPr>
        <w:pStyle w:val="Normal"/>
        <w:bidi w:val="0"/>
        <w:ind w:start="0" w:end="0" w:hanging="0"/>
        <w:jc w:val="both"/>
        <w:rPr>
          <w:i w:val="false"/>
          <w:i w:val="false"/>
          <w:iCs w:val="false"/>
          <w:ins w:id="221" w:author="Auteur inconnu" w:date="2024-02-29T19:38:00Z"/>
        </w:rPr>
      </w:pPr>
      <w:r>
        <w:rPr>
          <w:rFonts w:eastAsia="NSimSun" w:cs="Lucida Sans" w:ascii="Arial" w:hAnsi="Arial"/>
          <w:i w:val="false"/>
          <w:iCs w:val="false"/>
          <w:strike w:val="false"/>
          <w:dstrike w:val="false"/>
          <w:color w:val="auto"/>
          <w:kern w:val="2"/>
          <w:sz w:val="24"/>
          <w:szCs w:val="24"/>
          <w:u w:val="none"/>
          <w:lang w:val="fr-FR" w:eastAsia="zh-CN" w:bidi="hi-IN"/>
        </w:rPr>
        <w:t>- sécurisation entrée maternelle : plots sur le trottoir aux abords du portail et de l’entrée alaé.</w:t>
      </w:r>
    </w:p>
    <w:p>
      <w:pPr>
        <w:pStyle w:val="Normal"/>
        <w:bidi w:val="0"/>
        <w:ind w:start="0" w:end="0" w:hanging="0"/>
        <w:jc w:val="both"/>
        <w:rPr>
          <w:i w:val="false"/>
          <w:i w:val="false"/>
          <w:iCs w:val="false"/>
        </w:rPr>
      </w:pPr>
      <w:ins w:id="222" w:author="Auteur inconnu" w:date="2024-02-29T19:39:45Z">
        <w:r>
          <w:rPr>
            <w:rFonts w:eastAsia="NSimSun" w:cs="Lucida Sans" w:ascii="Arial" w:hAnsi="Arial"/>
            <w:i w:val="false"/>
            <w:iCs w:val="false"/>
            <w:strike w:val="false"/>
            <w:dstrike w:val="false"/>
            <w:color w:val="auto"/>
            <w:kern w:val="2"/>
            <w:sz w:val="24"/>
            <w:szCs w:val="24"/>
            <w:u w:val="none"/>
            <w:lang w:val="fr-FR" w:eastAsia="zh-CN" w:bidi="hi-IN"/>
          </w:rPr>
          <w:t>- les plots : d’ici 3 semaines d’abord blanc puis plus tard en couleur.</w:t>
        </w:r>
      </w:ins>
    </w:p>
    <w:p>
      <w:pPr>
        <w:pStyle w:val="Normal"/>
        <w:bidi w:val="0"/>
        <w:ind w:start="0" w:end="0" w:hanging="0"/>
        <w:jc w:val="both"/>
        <w:rPr>
          <w:i w:val="false"/>
          <w:i w:val="false"/>
          <w:iCs w:val="false"/>
          <w:ins w:id="225" w:author="Auteur inconnu" w:date="2024-02-29T19:43:17Z"/>
        </w:rPr>
      </w:pPr>
      <w:r>
        <w:rPr>
          <w:rFonts w:eastAsia="NSimSun" w:cs="Lucida Sans" w:ascii="Arial" w:hAnsi="Arial"/>
          <w:i w:val="false"/>
          <w:iCs w:val="false"/>
          <w:strike w:val="false"/>
          <w:dstrike w:val="false"/>
          <w:color w:val="auto"/>
          <w:kern w:val="2"/>
          <w:sz w:val="24"/>
          <w:szCs w:val="24"/>
          <w:u w:val="none"/>
          <w:lang w:val="fr-FR" w:eastAsia="zh-CN" w:bidi="hi-IN"/>
        </w:rPr>
        <w:t xml:space="preserve">- sécurisation </w:t>
      </w:r>
      <w:ins w:id="223" w:author="Auteur inconnu" w:date="2024-02-29T19:43:26Z">
        <w:r>
          <w:rPr>
            <w:rFonts w:eastAsia="NSimSun" w:cs="Lucida Sans" w:ascii="Arial" w:hAnsi="Arial"/>
            <w:i w:val="false"/>
            <w:iCs w:val="false"/>
            <w:strike w:val="false"/>
            <w:dstrike w:val="false"/>
            <w:color w:val="auto"/>
            <w:kern w:val="2"/>
            <w:sz w:val="24"/>
            <w:szCs w:val="24"/>
            <w:u w:val="none"/>
            <w:lang w:val="fr-FR" w:eastAsia="zh-CN" w:bidi="hi-IN"/>
          </w:rPr>
          <w:t xml:space="preserve">des </w:t>
        </w:r>
      </w:ins>
      <w:r>
        <w:rPr>
          <w:rFonts w:eastAsia="NSimSun" w:cs="Lucida Sans" w:ascii="Arial" w:hAnsi="Arial"/>
          <w:i w:val="false"/>
          <w:iCs w:val="false"/>
          <w:strike w:val="false"/>
          <w:dstrike w:val="false"/>
          <w:color w:val="auto"/>
          <w:kern w:val="2"/>
          <w:sz w:val="24"/>
          <w:szCs w:val="24"/>
          <w:u w:val="none"/>
          <w:lang w:val="fr-FR" w:eastAsia="zh-CN" w:bidi="hi-IN"/>
        </w:rPr>
        <w:t>classes élémentaires qui donnent sur le parking : film</w:t>
      </w:r>
      <w:ins w:id="224" w:author="Auteur inconnu" w:date="2024-02-29T19:43:30Z">
        <w:r>
          <w:rPr>
            <w:rFonts w:eastAsia="NSimSun" w:cs="Lucida Sans" w:ascii="Arial" w:hAnsi="Arial"/>
            <w:i w:val="false"/>
            <w:iCs w:val="false"/>
            <w:strike w:val="false"/>
            <w:dstrike w:val="false"/>
            <w:color w:val="auto"/>
            <w:kern w:val="2"/>
            <w:sz w:val="24"/>
            <w:szCs w:val="24"/>
            <w:u w:val="none"/>
            <w:lang w:val="fr-FR" w:eastAsia="zh-CN" w:bidi="hi-IN"/>
          </w:rPr>
          <w:t xml:space="preserve"> occultant</w:t>
        </w:r>
      </w:ins>
      <w:r>
        <w:rPr>
          <w:rFonts w:eastAsia="NSimSun" w:cs="Lucida Sans" w:ascii="Arial" w:hAnsi="Arial"/>
          <w:i w:val="false"/>
          <w:iCs w:val="false"/>
          <w:strike w:val="false"/>
          <w:dstrike w:val="false"/>
          <w:color w:val="auto"/>
          <w:kern w:val="2"/>
          <w:sz w:val="24"/>
          <w:szCs w:val="24"/>
          <w:u w:val="none"/>
          <w:lang w:val="fr-FR" w:eastAsia="zh-CN" w:bidi="hi-IN"/>
        </w:rPr>
        <w:t xml:space="preserve"> aux fenêtres</w:t>
      </w:r>
    </w:p>
    <w:p>
      <w:pPr>
        <w:pStyle w:val="Normal"/>
        <w:bidi w:val="0"/>
        <w:ind w:start="0" w:end="0" w:hanging="0"/>
        <w:jc w:val="both"/>
        <w:rPr>
          <w:i w:val="false"/>
          <w:i w:val="false"/>
          <w:iCs w:val="false"/>
          <w:ins w:id="229" w:author="Auteur inconnu" w:date="2024-02-29T19:45:01Z"/>
        </w:rPr>
      </w:pPr>
      <w:ins w:id="226" w:author="Auteur inconnu" w:date="2024-02-29T19:43:17Z">
        <w:r>
          <w:rPr>
            <w:rFonts w:eastAsia="NSimSun" w:cs="Lucida Sans" w:ascii="Arial" w:hAnsi="Arial"/>
            <w:i w:val="false"/>
            <w:iCs w:val="false"/>
            <w:strike w:val="false"/>
            <w:dstrike w:val="false"/>
            <w:color w:val="auto"/>
            <w:kern w:val="2"/>
            <w:sz w:val="24"/>
            <w:szCs w:val="24"/>
            <w:u w:val="none"/>
            <w:lang w:val="fr-FR" w:eastAsia="zh-CN" w:bidi="hi-IN"/>
          </w:rPr>
          <w:t>Mairie : la commande a été faite</w:t>
        </w:r>
      </w:ins>
      <w:ins w:id="227" w:author="Auteur inconnu" w:date="2024-02-29T19:44:48Z">
        <w:r>
          <w:rPr>
            <w:rFonts w:eastAsia="NSimSun" w:cs="Lucida Sans" w:ascii="Arial" w:hAnsi="Arial"/>
            <w:i w:val="false"/>
            <w:iCs w:val="false"/>
            <w:strike w:val="false"/>
            <w:dstrike w:val="false"/>
            <w:color w:val="auto"/>
            <w:kern w:val="2"/>
            <w:sz w:val="24"/>
            <w:szCs w:val="24"/>
            <w:u w:val="none"/>
            <w:lang w:val="fr-FR" w:eastAsia="zh-CN" w:bidi="hi-IN"/>
          </w:rPr>
          <w:t xml:space="preserve">, M. Oliver qui vient d’arriver au CT </w:t>
        </w:r>
      </w:ins>
      <w:ins w:id="228" w:author="Auteur inconnu" w:date="2024-02-29T19:45:01Z">
        <w:r>
          <w:rPr>
            <w:rFonts w:eastAsia="NSimSun" w:cs="Lucida Sans" w:ascii="Arial" w:hAnsi="Arial"/>
            <w:i w:val="false"/>
            <w:iCs w:val="false"/>
            <w:strike w:val="false"/>
            <w:dstrike w:val="false"/>
            <w:color w:val="auto"/>
            <w:kern w:val="2"/>
            <w:sz w:val="24"/>
            <w:szCs w:val="24"/>
            <w:u w:val="none"/>
            <w:lang w:val="fr-FR" w:eastAsia="zh-CN" w:bidi="hi-IN"/>
          </w:rPr>
          <w:t xml:space="preserve">suit les dossiers. Il va le relancer puisque des films ont été reçus.  </w:t>
        </w:r>
      </w:ins>
    </w:p>
    <w:p>
      <w:pPr>
        <w:pStyle w:val="Normal"/>
        <w:bidi w:val="0"/>
        <w:ind w:start="0" w:end="0" w:hanging="0"/>
        <w:jc w:val="both"/>
        <w:rPr>
          <w:i w:val="false"/>
          <w:i w:val="false"/>
          <w:iCs w:val="false"/>
        </w:rPr>
      </w:pPr>
      <w:ins w:id="230" w:author="Auteur inconnu" w:date="2024-02-29T19:45:01Z">
        <w:r>
          <w:rPr>
            <w:rFonts w:eastAsia="NSimSun" w:cs="Lucida Sans" w:ascii="Arial" w:hAnsi="Arial"/>
            <w:i w:val="false"/>
            <w:iCs w:val="false"/>
            <w:strike w:val="false"/>
            <w:dstrike w:val="false"/>
            <w:color w:val="auto"/>
            <w:kern w:val="2"/>
            <w:sz w:val="24"/>
            <w:szCs w:val="24"/>
            <w:u w:val="none"/>
            <w:lang w:val="fr-FR" w:eastAsia="zh-CN" w:bidi="hi-IN"/>
          </w:rPr>
          <w:t>Ecole : p</w:t>
        </w:r>
      </w:ins>
      <w:ins w:id="231" w:author="Auteur inconnu" w:date="2024-02-29T19:46:00Z">
        <w:r>
          <w:rPr>
            <w:rFonts w:eastAsia="NSimSun" w:cs="Lucida Sans" w:ascii="Arial" w:hAnsi="Arial"/>
            <w:i w:val="false"/>
            <w:iCs w:val="false"/>
            <w:strike w:val="false"/>
            <w:dstrike w:val="false"/>
            <w:color w:val="auto"/>
            <w:kern w:val="2"/>
            <w:sz w:val="24"/>
            <w:szCs w:val="24"/>
            <w:u w:val="none"/>
            <w:lang w:val="fr-FR" w:eastAsia="zh-CN" w:bidi="hi-IN"/>
          </w:rPr>
          <w:t xml:space="preserve">roblème des nombreux intervenants pour le suivi des demandes, on ne sait pas qui on doit relancer. </w:t>
        </w:r>
      </w:ins>
    </w:p>
    <w:p>
      <w:pPr>
        <w:pStyle w:val="Normal"/>
        <w:bidi w:val="0"/>
        <w:ind w:start="0" w:end="0" w:hanging="0"/>
        <w:jc w:val="both"/>
        <w:rPr>
          <w:i w:val="false"/>
          <w:i w:val="false"/>
          <w:iCs w:val="false"/>
        </w:rPr>
      </w:pPr>
      <w:r>
        <w:rPr>
          <w:rFonts w:eastAsia="NSimSun" w:cs="Lucida Sans" w:ascii="Arial" w:hAnsi="Arial"/>
          <w:i w:val="false"/>
          <w:iCs w:val="false"/>
          <w:strike w:val="false"/>
          <w:dstrike w:val="false"/>
          <w:color w:val="auto"/>
          <w:kern w:val="2"/>
          <w:sz w:val="24"/>
          <w:szCs w:val="24"/>
          <w:u w:val="none"/>
          <w:lang w:val="fr-FR" w:eastAsia="zh-CN" w:bidi="hi-IN"/>
        </w:rPr>
        <w:t>- racs à vélos côté élémentaire entrée « abris bus »</w:t>
      </w:r>
      <w:ins w:id="232" w:author="Auteur inconnu" w:date="2024-02-29T19:47:11Z">
        <w:r>
          <w:rPr>
            <w:rFonts w:eastAsia="NSimSun" w:cs="Lucida Sans" w:ascii="Arial" w:hAnsi="Arial"/>
            <w:i w:val="false"/>
            <w:iCs w:val="false"/>
            <w:strike w:val="false"/>
            <w:dstrike w:val="false"/>
            <w:color w:val="auto"/>
            <w:kern w:val="2"/>
            <w:sz w:val="24"/>
            <w:szCs w:val="24"/>
            <w:u w:val="none"/>
            <w:lang w:val="fr-FR" w:eastAsia="zh-CN" w:bidi="hi-IN"/>
          </w:rPr>
          <w:t xml:space="preserve"> : demande en cours </w:t>
        </w:r>
      </w:ins>
    </w:p>
    <w:p>
      <w:pPr>
        <w:pStyle w:val="Normal"/>
        <w:bidi w:val="0"/>
        <w:ind w:start="0" w:end="0" w:hanging="0"/>
        <w:jc w:val="both"/>
        <w:rPr>
          <w:i w:val="false"/>
          <w:i w:val="false"/>
          <w:iCs w:val="false"/>
        </w:rPr>
      </w:pPr>
      <w:r>
        <w:rPr>
          <w:rFonts w:eastAsia="NSimSun" w:cs="Lucida Sans" w:ascii="Arial" w:hAnsi="Arial"/>
          <w:i w:val="false"/>
          <w:iCs w:val="false"/>
          <w:strike w:val="false"/>
          <w:dstrike w:val="false"/>
          <w:color w:val="auto"/>
          <w:kern w:val="2"/>
          <w:sz w:val="24"/>
          <w:szCs w:val="24"/>
          <w:u w:val="none"/>
          <w:lang w:val="fr-FR" w:eastAsia="zh-CN" w:bidi="hi-IN"/>
        </w:rPr>
        <w:t>- déplacer racs à vélos maternelle devant l’alaé maternelle pour permettre de fermer le portail à 16h30.</w:t>
      </w:r>
      <w:ins w:id="233" w:author="Auteur inconnu" w:date="2024-02-29T19:47:44Z">
        <w:r>
          <w:rPr>
            <w:rFonts w:eastAsia="NSimSun" w:cs="Lucida Sans" w:ascii="Arial" w:hAnsi="Arial"/>
            <w:i w:val="false"/>
            <w:iCs w:val="false"/>
            <w:strike w:val="false"/>
            <w:dstrike w:val="false"/>
            <w:color w:val="auto"/>
            <w:kern w:val="2"/>
            <w:sz w:val="24"/>
            <w:szCs w:val="24"/>
            <w:u w:val="none"/>
            <w:lang w:val="fr-FR" w:eastAsia="zh-CN" w:bidi="hi-IN"/>
          </w:rPr>
          <w:t xml:space="preserve"> En cours </w:t>
        </w:r>
      </w:ins>
    </w:p>
    <w:p>
      <w:pPr>
        <w:pStyle w:val="Normal"/>
        <w:bidi w:val="0"/>
        <w:ind w:start="0" w:end="0" w:hanging="0"/>
        <w:jc w:val="both"/>
        <w:rPr>
          <w:i w:val="false"/>
          <w:i w:val="false"/>
          <w:iCs w:val="false"/>
        </w:rPr>
      </w:pPr>
      <w:r>
        <w:rPr>
          <w:rFonts w:eastAsia="NSimSun" w:cs="Lucida Sans" w:ascii="Arial" w:hAnsi="Arial"/>
          <w:i w:val="false"/>
          <w:iCs w:val="false"/>
          <w:strike w:val="false"/>
          <w:dstrike w:val="false"/>
          <w:color w:val="auto"/>
          <w:kern w:val="2"/>
          <w:sz w:val="24"/>
          <w:szCs w:val="24"/>
          <w:u w:val="none"/>
          <w:lang w:val="fr-FR" w:eastAsia="zh-CN" w:bidi="hi-IN"/>
        </w:rPr>
        <w:t xml:space="preserve">- </w:t>
      </w:r>
      <w:del w:id="234" w:author="Auteur inconnu" w:date="2024-03-18T22:57:29Z">
        <w:r>
          <w:rPr>
            <w:rFonts w:eastAsia="NSimSun" w:cs="Lucida Sans" w:ascii="Arial" w:hAnsi="Arial"/>
            <w:i w:val="false"/>
            <w:iCs w:val="false"/>
            <w:strike w:val="false"/>
            <w:dstrike w:val="false"/>
            <w:color w:val="auto"/>
            <w:kern w:val="2"/>
            <w:sz w:val="24"/>
            <w:szCs w:val="24"/>
            <w:u w:val="none"/>
            <w:lang w:val="fr-FR" w:eastAsia="zh-CN" w:bidi="hi-IN"/>
          </w:rPr>
          <w:delText>coppeaux</w:delText>
        </w:r>
      </w:del>
      <w:ins w:id="235" w:author="Auteur inconnu" w:date="2024-03-18T22:57:29Z">
        <w:r>
          <w:rPr>
            <w:rFonts w:eastAsia="NSimSun" w:cs="Lucida Sans" w:ascii="Arial" w:hAnsi="Arial"/>
            <w:i w:val="false"/>
            <w:iCs w:val="false"/>
            <w:strike w:val="false"/>
            <w:dstrike w:val="false"/>
            <w:color w:val="auto"/>
            <w:kern w:val="2"/>
            <w:sz w:val="24"/>
            <w:szCs w:val="24"/>
            <w:u w:val="none"/>
            <w:lang w:val="fr-FR" w:eastAsia="zh-CN" w:bidi="hi-IN"/>
          </w:rPr>
          <w:t>copeaux</w:t>
        </w:r>
      </w:ins>
      <w:r>
        <w:rPr>
          <w:rFonts w:eastAsia="NSimSun" w:cs="Lucida Sans" w:ascii="Arial" w:hAnsi="Arial"/>
          <w:i w:val="false"/>
          <w:iCs w:val="false"/>
          <w:strike w:val="false"/>
          <w:dstrike w:val="false"/>
          <w:color w:val="auto"/>
          <w:kern w:val="2"/>
          <w:sz w:val="24"/>
          <w:szCs w:val="24"/>
          <w:u w:val="none"/>
          <w:lang w:val="fr-FR" w:eastAsia="zh-CN" w:bidi="hi-IN"/>
        </w:rPr>
        <w:t xml:space="preserve"> dans la cour maternelle-alaé</w:t>
      </w:r>
      <w:ins w:id="236" w:author="Auteur inconnu" w:date="2024-02-29T19:47:49Z">
        <w:r>
          <w:rPr>
            <w:rFonts w:eastAsia="NSimSun" w:cs="Lucida Sans" w:ascii="Arial" w:hAnsi="Arial"/>
            <w:i w:val="false"/>
            <w:iCs w:val="false"/>
            <w:strike w:val="false"/>
            <w:dstrike w:val="false"/>
            <w:color w:val="auto"/>
            <w:kern w:val="2"/>
            <w:sz w:val="24"/>
            <w:szCs w:val="24"/>
            <w:u w:val="none"/>
            <w:lang w:val="fr-FR" w:eastAsia="zh-CN" w:bidi="hi-IN"/>
          </w:rPr>
          <w:t xml:space="preserve"> : </w:t>
        </w:r>
      </w:ins>
      <w:ins w:id="237" w:author="Auteur inconnu" w:date="2024-02-29T19:48:17Z">
        <w:r>
          <w:rPr>
            <w:rFonts w:eastAsia="NSimSun" w:cs="Lucida Sans" w:ascii="Arial" w:hAnsi="Arial"/>
            <w:i w:val="false"/>
            <w:iCs w:val="false"/>
            <w:strike w:val="false"/>
            <w:dstrike w:val="false"/>
            <w:color w:val="auto"/>
            <w:kern w:val="2"/>
            <w:sz w:val="24"/>
            <w:szCs w:val="24"/>
            <w:u w:val="none"/>
            <w:lang w:val="fr-FR" w:eastAsia="zh-CN" w:bidi="hi-IN"/>
          </w:rPr>
          <w:t xml:space="preserve">non </w:t>
        </w:r>
      </w:ins>
    </w:p>
    <w:p>
      <w:pPr>
        <w:pStyle w:val="Normal"/>
        <w:bidi w:val="0"/>
        <w:ind w:start="0" w:end="0" w:hanging="0"/>
        <w:jc w:val="both"/>
        <w:rPr>
          <w:rFonts w:ascii="Arial" w:hAnsi="Arial" w:eastAsia="NSimSun" w:cs="Lucida Sans"/>
          <w:strike w:val="false"/>
          <w:dstrike w:val="false"/>
          <w:color w:val="auto"/>
          <w:kern w:val="2"/>
          <w:sz w:val="24"/>
          <w:szCs w:val="24"/>
          <w:u w:val="none"/>
          <w:lang w:val="fr-FR" w:eastAsia="zh-CN" w:bidi="hi-IN"/>
        </w:rPr>
      </w:pPr>
      <w:r>
        <w:rPr>
          <w:rFonts w:eastAsia="NSimSun" w:cs="Lucida Sans" w:ascii="Arial" w:hAnsi="Arial"/>
          <w:strike w:val="false"/>
          <w:dstrike w:val="false"/>
          <w:color w:val="auto"/>
          <w:kern w:val="2"/>
          <w:sz w:val="24"/>
          <w:szCs w:val="24"/>
          <w:u w:val="none"/>
          <w:lang w:val="fr-FR" w:eastAsia="zh-CN" w:bidi="hi-IN"/>
        </w:rPr>
      </w:r>
    </w:p>
    <w:p>
      <w:pPr>
        <w:pStyle w:val="Normal"/>
        <w:bidi w:val="0"/>
        <w:ind w:start="0" w:end="0" w:hanging="0"/>
        <w:jc w:val="both"/>
        <w:rPr>
          <w:rFonts w:ascii="Arial" w:hAnsi="Arial" w:eastAsia="NSimSun" w:cs="Lucida Sans"/>
          <w:strike w:val="false"/>
          <w:dstrike w:val="false"/>
          <w:color w:val="auto"/>
          <w:kern w:val="2"/>
          <w:sz w:val="24"/>
          <w:szCs w:val="24"/>
          <w:u w:val="none"/>
          <w:lang w:val="fr-FR" w:eastAsia="zh-CN" w:bidi="hi-IN"/>
        </w:rPr>
      </w:pPr>
      <w:r>
        <w:rPr>
          <w:rFonts w:eastAsia="NSimSun" w:cs="Lucida Sans" w:ascii="Arial" w:hAnsi="Arial"/>
          <w:strike w:val="false"/>
          <w:dstrike w:val="false"/>
          <w:color w:val="auto"/>
          <w:kern w:val="2"/>
          <w:sz w:val="24"/>
          <w:szCs w:val="24"/>
          <w:u w:val="none"/>
          <w:lang w:val="fr-FR" w:eastAsia="zh-CN" w:bidi="hi-IN"/>
        </w:rPr>
      </w:r>
    </w:p>
    <w:p>
      <w:pPr>
        <w:pStyle w:val="Normal"/>
        <w:bidi w:val="0"/>
        <w:ind w:start="0" w:end="0" w:hanging="0"/>
        <w:jc w:val="both"/>
        <w:rPr>
          <w:i w:val="false"/>
          <w:i w:val="false"/>
          <w:iCs w:val="false"/>
        </w:rPr>
      </w:pPr>
      <w:r>
        <w:rPr>
          <w:rFonts w:ascii="Arial" w:hAnsi="Arial"/>
          <w:i w:val="false"/>
          <w:iCs w:val="false"/>
          <w:strike w:val="false"/>
          <w:dstrike w:val="false"/>
          <w:sz w:val="24"/>
          <w:szCs w:val="24"/>
          <w:u w:val="none"/>
        </w:rPr>
        <w:tab/>
        <w:tab/>
        <w:t xml:space="preserve">o </w:t>
      </w:r>
      <w:r>
        <w:rPr>
          <w:rFonts w:ascii="Arial" w:hAnsi="Arial"/>
          <w:i w:val="false"/>
          <w:iCs w:val="false"/>
          <w:strike w:val="false"/>
          <w:dstrike w:val="false"/>
          <w:sz w:val="24"/>
          <w:szCs w:val="24"/>
          <w:u w:val="single"/>
        </w:rPr>
        <w:t>Point cour oasis</w:t>
      </w:r>
    </w:p>
    <w:p>
      <w:pPr>
        <w:pStyle w:val="Normal"/>
        <w:bidi w:val="0"/>
        <w:ind w:start="0" w:end="0" w:hanging="0"/>
        <w:jc w:val="both"/>
        <w:rPr/>
      </w:pPr>
      <w:r>
        <w:rPr>
          <w:rFonts w:ascii="Arial" w:hAnsi="Arial"/>
          <w:i w:val="false"/>
          <w:iCs w:val="false"/>
          <w:strike w:val="false"/>
          <w:dstrike w:val="false"/>
          <w:sz w:val="24"/>
          <w:szCs w:val="24"/>
          <w:u w:val="none"/>
        </w:rPr>
        <w:t xml:space="preserve">Plusieurs réunions de préparations ont eues lieu avec la mairie et le CAUE. 4 ateliers se sont ensuite tenus avec les élèves ambassadeurs de l’école pour étudier les besoins des élèves, l’étude des différents lieux et la faisabilité des propositions. Expérience très enrichissante, les élèves ont été motivés et force de propositions. De la GS au CM2. Une réunion de présentation du projet </w:t>
      </w:r>
      <w:r>
        <w:rPr>
          <w:rFonts w:eastAsia="NSimSun" w:cs="Lucida Sans" w:ascii="Arial" w:hAnsi="Arial"/>
          <w:i w:val="false"/>
          <w:iCs w:val="false"/>
          <w:strike w:val="false"/>
          <w:dstrike w:val="false"/>
          <w:color w:val="auto"/>
          <w:kern w:val="2"/>
          <w:sz w:val="24"/>
          <w:szCs w:val="24"/>
          <w:u w:val="none"/>
          <w:lang w:val="fr-FR" w:eastAsia="zh-CN" w:bidi="hi-IN"/>
        </w:rPr>
        <w:t>en présence de</w:t>
      </w:r>
      <w:r>
        <w:rPr>
          <w:rFonts w:ascii="Arial" w:hAnsi="Arial"/>
          <w:i w:val="false"/>
          <w:iCs w:val="false"/>
          <w:strike w:val="false"/>
          <w:dstrike w:val="false"/>
          <w:sz w:val="24"/>
          <w:szCs w:val="24"/>
          <w:u w:val="none"/>
        </w:rPr>
        <w:t xml:space="preserve"> tous les partenaires s’est tenue le jeudi 8 février. La mairie lance les démarches.</w:t>
      </w:r>
    </w:p>
    <w:p>
      <w:pPr>
        <w:pStyle w:val="Normal"/>
        <w:bidi w:val="0"/>
        <w:ind w:start="0" w:end="0" w:hanging="0"/>
        <w:jc w:val="both"/>
        <w:rPr/>
      </w:pPr>
      <w:r>
        <w:rPr>
          <w:rFonts w:ascii="Arial" w:hAnsi="Arial"/>
          <w:i w:val="false"/>
          <w:iCs w:val="false"/>
          <w:strike w:val="false"/>
          <w:dstrike w:val="false"/>
          <w:sz w:val="24"/>
          <w:szCs w:val="24"/>
          <w:u w:val="none"/>
        </w:rPr>
        <w:t xml:space="preserve">Budget alloué à ce projet cour oasis : </w:t>
        <w:tab/>
      </w:r>
      <w:ins w:id="238" w:author="Auteur inconnu" w:date="2024-02-29T19:50:38Z">
        <w:r>
          <w:rPr>
            <w:rFonts w:ascii="Arial" w:hAnsi="Arial"/>
            <w:i w:val="false"/>
            <w:iCs w:val="false"/>
            <w:strike w:val="false"/>
            <w:dstrike w:val="false"/>
            <w:sz w:val="24"/>
            <w:szCs w:val="24"/>
            <w:u w:val="none"/>
          </w:rPr>
          <w:t>300 000 euros</w:t>
        </w:r>
      </w:ins>
    </w:p>
    <w:p>
      <w:pPr>
        <w:pStyle w:val="Normal"/>
        <w:bidi w:val="0"/>
        <w:ind w:start="0" w:end="0" w:hanging="0"/>
        <w:jc w:val="both"/>
        <w:rPr>
          <w:rFonts w:ascii="Arial" w:hAnsi="Arial"/>
          <w:ins w:id="241" w:author="Auteur inconnu" w:date="2024-02-29T19:50:32Z"/>
        </w:rPr>
      </w:pPr>
      <w:r>
        <w:rPr>
          <w:rFonts w:ascii="Arial" w:hAnsi="Arial"/>
          <w:i w:val="false"/>
          <w:iCs w:val="false"/>
          <w:sz w:val="24"/>
          <w:szCs w:val="24"/>
          <w:u w:val="none"/>
          <w:rPrChange w:id="0" w:author="Auteur inconnu" w:date="2024-03-18T23:01:14Z"/>
        </w:rPr>
        <w:t xml:space="preserve">Calendrier prévisionnel : </w:t>
        <w:tab/>
      </w:r>
      <w:ins w:id="240" w:author="Auteur inconnu" w:date="2024-02-29T19:50:32Z">
        <w:r>
          <w:rPr>
            <w:rFonts w:ascii="Arial" w:hAnsi="Arial"/>
            <w:i w:val="false"/>
            <w:iCs w:val="false"/>
            <w:sz w:val="24"/>
            <w:szCs w:val="24"/>
            <w:u w:val="none"/>
          </w:rPr>
          <w:t>c’est en cours</w:t>
        </w:r>
      </w:ins>
    </w:p>
    <w:p>
      <w:pPr>
        <w:pStyle w:val="Normal"/>
        <w:bidi w:val="0"/>
        <w:ind w:start="0" w:end="0" w:hanging="0"/>
        <w:jc w:val="both"/>
        <w:rPr>
          <w:rFonts w:ascii="Arial" w:hAnsi="Arial"/>
          <w:ins w:id="246" w:author="Auteur inconnu" w:date="2024-02-29T19:50:32Z"/>
        </w:rPr>
      </w:pPr>
      <w:ins w:id="242" w:author="Auteur inconnu" w:date="2024-02-29T19:50:32Z">
        <w:r>
          <w:rPr>
            <w:rFonts w:ascii="Arial" w:hAnsi="Arial"/>
            <w:i w:val="false"/>
            <w:iCs w:val="false"/>
            <w:sz w:val="24"/>
            <w:szCs w:val="24"/>
            <w:u w:val="none"/>
          </w:rPr>
          <w:t xml:space="preserve">accompagnement pour le cahier des charges </w:t>
        </w:r>
      </w:ins>
      <w:ins w:id="243" w:author="Auteur inconnu" w:date="2024-02-29T19:50:32Z">
        <w:r>
          <w:rPr>
            <w:rFonts w:ascii="Arial" w:hAnsi="Arial"/>
            <w:i w:val="false"/>
            <w:iCs w:val="false"/>
            <w:sz w:val="24"/>
            <w:szCs w:val="24"/>
            <w:u w:val="none"/>
          </w:rPr>
          <w:t>du</w:t>
        </w:r>
      </w:ins>
      <w:ins w:id="244" w:author="Auteur inconnu" w:date="2024-02-29T19:50:32Z">
        <w:r>
          <w:rPr>
            <w:rFonts w:ascii="Arial" w:hAnsi="Arial"/>
            <w:i w:val="false"/>
            <w:iCs w:val="false"/>
            <w:sz w:val="24"/>
            <w:szCs w:val="24"/>
            <w:u w:val="none"/>
          </w:rPr>
          <w:t xml:space="preserve"> CAUE et d</w:t>
        </w:r>
      </w:ins>
      <w:ins w:id="245" w:author="Auteur inconnu" w:date="2024-02-29T19:51:15Z">
        <w:r>
          <w:rPr>
            <w:rFonts w:ascii="Arial" w:hAnsi="Arial"/>
            <w:i w:val="false"/>
            <w:iCs w:val="false"/>
            <w:sz w:val="24"/>
            <w:szCs w:val="24"/>
            <w:u w:val="none"/>
          </w:rPr>
          <w:t xml:space="preserve">’un cabinet d’AMOE afin de préparer le marché à la fin de l’étude. </w:t>
        </w:r>
      </w:ins>
    </w:p>
    <w:p>
      <w:pPr>
        <w:pStyle w:val="Normal"/>
        <w:bidi w:val="0"/>
        <w:ind w:start="0" w:end="0" w:hanging="0"/>
        <w:jc w:val="both"/>
        <w:rPr>
          <w:rFonts w:ascii="Arial" w:hAnsi="Arial"/>
          <w:ins w:id="248" w:author="Auteur inconnu" w:date="2024-02-29T19:52:04Z"/>
        </w:rPr>
      </w:pPr>
      <w:ins w:id="247" w:author="Auteur inconnu" w:date="2024-02-29T19:52:04Z">
        <w:r>
          <w:rPr>
            <w:rFonts w:ascii="Arial" w:hAnsi="Arial"/>
            <w:i w:val="false"/>
            <w:iCs w:val="false"/>
            <w:sz w:val="24"/>
            <w:szCs w:val="24"/>
            <w:u w:val="none"/>
          </w:rPr>
          <w:t>ALPE : peut-on envisager un départ des travaux cet été ?</w:t>
        </w:r>
      </w:ins>
    </w:p>
    <w:p>
      <w:pPr>
        <w:pStyle w:val="Normal"/>
        <w:bidi w:val="0"/>
        <w:ind w:start="0" w:end="0" w:hanging="0"/>
        <w:jc w:val="both"/>
        <w:rPr>
          <w:rFonts w:ascii="Arial" w:hAnsi="Arial"/>
        </w:rPr>
      </w:pPr>
      <w:ins w:id="249" w:author="Auteur inconnu" w:date="2024-02-29T19:52:04Z">
        <w:r>
          <w:rPr>
            <w:rFonts w:ascii="Arial" w:hAnsi="Arial"/>
            <w:i w:val="false"/>
            <w:iCs w:val="false"/>
            <w:sz w:val="24"/>
            <w:szCs w:val="24"/>
            <w:u w:val="none"/>
          </w:rPr>
          <w:t xml:space="preserve">Mairie : on ne peut pas savoir à ce jour. </w:t>
        </w:r>
      </w:ins>
      <w:del w:id="250" w:author="Auteur inconnu" w:date="2024-02-29T19:51:58Z">
        <w:r>
          <w:rPr>
            <w:rFonts w:ascii="Arial" w:hAnsi="Arial"/>
            <w:i w:val="false"/>
            <w:iCs w:val="false"/>
            <w:sz w:val="24"/>
            <w:szCs w:val="24"/>
            <w:u w:val="none"/>
          </w:rPr>
          <w:tab/>
          <w:rPrChange w:id="0" w:author="Auteur inconnu" w:date="2024-03-18T23:01:14Z"/>
        </w:r>
      </w:del>
    </w:p>
    <w:p>
      <w:pPr>
        <w:pStyle w:val="Normal"/>
        <w:bidi w:val="0"/>
        <w:jc w:val="both"/>
        <w:rPr>
          <w:rFonts w:ascii="Arial" w:hAnsi="Arial"/>
          <w:i w:val="false"/>
          <w:i w:val="false"/>
          <w:iCs w:val="false"/>
        </w:rPr>
      </w:pPr>
      <w:r>
        <w:rPr>
          <w:rFonts w:ascii="Arial" w:hAnsi="Arial"/>
          <w:i w:val="false"/>
          <w:iCs w:val="false"/>
          <w:rPrChange w:id="0" w:author="Auteur inconnu" w:date="2024-03-18T23:01:14Z"/>
        </w:rPr>
      </w:r>
    </w:p>
    <w:p>
      <w:pPr>
        <w:pStyle w:val="Normal"/>
        <w:bidi w:val="0"/>
        <w:jc w:val="both"/>
        <w:rPr>
          <w:rFonts w:ascii="Arial" w:hAnsi="Arial"/>
          <w:ins w:id="254" w:author="Auteur inconnu" w:date="2024-02-29T19:56:00Z"/>
        </w:rPr>
      </w:pPr>
      <w:ins w:id="252" w:author="Auteur inconnu" w:date="2024-02-29T19:55:41Z">
        <w:r>
          <w:rPr>
            <w:rFonts w:ascii="Arial" w:hAnsi="Arial"/>
            <w:i w:val="false"/>
            <w:iCs w:val="false"/>
          </w:rPr>
          <w:t xml:space="preserve">Question : le poulailler doit-être décalé sur le projet mais qui </w:t>
        </w:r>
      </w:ins>
      <w:ins w:id="253" w:author="Auteur inconnu" w:date="2024-02-29T19:56:00Z">
        <w:r>
          <w:rPr>
            <w:rFonts w:ascii="Arial" w:hAnsi="Arial"/>
            <w:i w:val="false"/>
            <w:iCs w:val="false"/>
          </w:rPr>
          <w:t xml:space="preserve">s’occupe de le démonter ? Pareil pour les bacs potagers ? </w:t>
        </w:r>
      </w:ins>
    </w:p>
    <w:p>
      <w:pPr>
        <w:pStyle w:val="Normal"/>
        <w:bidi w:val="0"/>
        <w:jc w:val="both"/>
        <w:rPr>
          <w:rFonts w:ascii="Arial" w:hAnsi="Arial"/>
          <w:ins w:id="256" w:author="Auteur inconnu" w:date="2024-02-29T19:56:00Z"/>
          <w:i w:val="false"/>
          <w:i w:val="false"/>
          <w:iCs w:val="false"/>
        </w:rPr>
      </w:pPr>
      <w:ins w:id="255" w:author="Auteur inconnu" w:date="2024-02-29T19:56:00Z">
        <w:r>
          <w:rPr>
            <w:rFonts w:ascii="Arial" w:hAnsi="Arial"/>
            <w:i w:val="false"/>
            <w:iCs w:val="false"/>
          </w:rPr>
        </w:r>
      </w:ins>
    </w:p>
    <w:p>
      <w:pPr>
        <w:pStyle w:val="Normal"/>
        <w:bidi w:val="0"/>
        <w:jc w:val="both"/>
        <w:rPr>
          <w:rFonts w:ascii="Arial" w:hAnsi="Arial"/>
          <w:ins w:id="260" w:author="Auteur inconnu" w:date="2024-02-29T19:57:00Z"/>
        </w:rPr>
      </w:pPr>
      <w:ins w:id="257" w:author="Auteur inconnu" w:date="2024-02-29T19:56:00Z">
        <w:r>
          <w:rPr>
            <w:rFonts w:eastAsia="NSimSun" w:cs="Lucida Sans" w:ascii="Arial" w:hAnsi="Arial"/>
            <w:i w:val="false"/>
            <w:iCs w:val="false"/>
            <w:color w:val="auto"/>
            <w:kern w:val="2"/>
            <w:sz w:val="24"/>
            <w:szCs w:val="24"/>
            <w:lang w:val="fr-FR" w:eastAsia="zh-CN" w:bidi="hi-IN"/>
          </w:rPr>
          <w:t>ALPE</w:t>
        </w:r>
      </w:ins>
      <w:ins w:id="258" w:author="Auteur inconnu" w:date="2024-02-29T19:56:00Z">
        <w:r>
          <w:rPr>
            <w:rFonts w:ascii="Arial" w:hAnsi="Arial"/>
            <w:i w:val="false"/>
            <w:iCs w:val="false"/>
          </w:rPr>
          <w:t xml:space="preserve">: est-ce que l’école </w:t>
        </w:r>
      </w:ins>
      <w:ins w:id="259" w:author="Auteur inconnu" w:date="2024-02-29T19:57:00Z">
        <w:r>
          <w:rPr>
            <w:rFonts w:ascii="Arial" w:hAnsi="Arial"/>
            <w:i w:val="false"/>
            <w:iCs w:val="false"/>
          </w:rPr>
          <w:t>aura un droit de regard sur le projet final ?</w:t>
        </w:r>
      </w:ins>
    </w:p>
    <w:p>
      <w:pPr>
        <w:pStyle w:val="Normal"/>
        <w:bidi w:val="0"/>
        <w:jc w:val="both"/>
        <w:rPr>
          <w:rFonts w:ascii="Arial" w:hAnsi="Arial"/>
          <w:ins w:id="262" w:author="Auteur inconnu" w:date="2024-02-29T19:57:00Z"/>
        </w:rPr>
      </w:pPr>
      <w:ins w:id="261" w:author="Auteur inconnu" w:date="2024-02-29T19:57:00Z">
        <w:r>
          <w:rPr>
            <w:rFonts w:ascii="Arial" w:hAnsi="Arial"/>
            <w:i w:val="false"/>
            <w:iCs w:val="false"/>
          </w:rPr>
          <w:t xml:space="preserve">Mairie : elle ne sait pas. </w:t>
        </w:r>
      </w:ins>
    </w:p>
    <w:p>
      <w:pPr>
        <w:pStyle w:val="Normal"/>
        <w:bidi w:val="0"/>
        <w:jc w:val="both"/>
        <w:rPr>
          <w:rFonts w:ascii="Arial" w:hAnsi="Arial"/>
          <w:ins w:id="269" w:author="Auteur inconnu" w:date="2024-02-29T19:59:01Z"/>
        </w:rPr>
      </w:pPr>
      <w:ins w:id="263" w:author="Auteur inconnu" w:date="2024-02-29T19:57:00Z">
        <w:r>
          <w:rPr>
            <w:rFonts w:ascii="Arial" w:hAnsi="Arial"/>
            <w:i w:val="false"/>
            <w:iCs w:val="false"/>
          </w:rPr>
          <w:t>Il</w:t>
        </w:r>
      </w:ins>
      <w:ins w:id="264" w:author="Auteur inconnu" w:date="2024-02-29T19:58:00Z">
        <w:r>
          <w:rPr>
            <w:rFonts w:ascii="Arial" w:hAnsi="Arial"/>
            <w:i w:val="false"/>
            <w:iCs w:val="false"/>
          </w:rPr>
          <w:t xml:space="preserve"> faudra rester vigilant sur le plan définitif afin </w:t>
        </w:r>
      </w:ins>
      <w:ins w:id="265" w:author="Auteur inconnu" w:date="2024-02-29T19:58:00Z">
        <w:r>
          <w:rPr>
            <w:rFonts w:eastAsia="NSimSun" w:cs="Lucida Sans" w:ascii="Arial" w:hAnsi="Arial"/>
            <w:i w:val="false"/>
            <w:iCs w:val="false"/>
            <w:color w:val="auto"/>
            <w:kern w:val="2"/>
            <w:sz w:val="24"/>
            <w:szCs w:val="24"/>
            <w:lang w:val="fr-FR" w:eastAsia="zh-CN" w:bidi="hi-IN"/>
          </w:rPr>
          <w:t xml:space="preserve">de vérifier </w:t>
        </w:r>
      </w:ins>
      <w:ins w:id="266" w:author="Auteur inconnu" w:date="2024-02-29T19:58:00Z">
        <w:r>
          <w:rPr>
            <w:rFonts w:eastAsia="NSimSun" w:cs="Lucida Sans" w:ascii="Arial" w:hAnsi="Arial"/>
            <w:i w:val="false"/>
            <w:iCs w:val="false"/>
            <w:color w:val="auto"/>
            <w:kern w:val="2"/>
            <w:sz w:val="24"/>
            <w:szCs w:val="24"/>
            <w:lang w:val="fr-FR" w:eastAsia="zh-CN" w:bidi="hi-IN"/>
          </w:rPr>
          <w:t>la présence d</w:t>
        </w:r>
      </w:ins>
      <w:ins w:id="267" w:author="Auteur inconnu" w:date="2024-02-29T19:58:00Z">
        <w:r>
          <w:rPr>
            <w:rFonts w:eastAsia="NSimSun" w:cs="Lucida Sans" w:ascii="Arial" w:hAnsi="Arial"/>
            <w:i w:val="false"/>
            <w:iCs w:val="false"/>
            <w:color w:val="auto"/>
            <w:kern w:val="2"/>
            <w:sz w:val="24"/>
            <w:szCs w:val="24"/>
            <w:lang w:val="fr-FR" w:eastAsia="zh-CN" w:bidi="hi-IN"/>
          </w:rPr>
          <w:t xml:space="preserve">es éléments importants </w:t>
        </w:r>
      </w:ins>
      <w:ins w:id="268" w:author="Auteur inconnu" w:date="2024-02-29T19:59:01Z">
        <w:r>
          <w:rPr>
            <w:rFonts w:eastAsia="NSimSun" w:cs="Lucida Sans" w:ascii="Arial" w:hAnsi="Arial"/>
            <w:i w:val="false"/>
            <w:iCs w:val="false"/>
            <w:color w:val="auto"/>
            <w:kern w:val="2"/>
            <w:sz w:val="24"/>
            <w:szCs w:val="24"/>
            <w:lang w:val="fr-FR" w:eastAsia="zh-CN" w:bidi="hi-IN"/>
          </w:rPr>
          <w:t xml:space="preserve">du projet. </w:t>
        </w:r>
      </w:ins>
    </w:p>
    <w:p>
      <w:pPr>
        <w:pStyle w:val="Normal"/>
        <w:bidi w:val="0"/>
        <w:jc w:val="both"/>
        <w:rPr>
          <w:rFonts w:ascii="Arial" w:hAnsi="Arial"/>
        </w:rPr>
      </w:pPr>
      <w:ins w:id="270" w:author="Auteur inconnu" w:date="2024-02-29T19:59:01Z">
        <w:r>
          <w:rPr>
            <w:rFonts w:eastAsia="NSimSun" w:cs="Lucida Sans" w:ascii="Arial" w:hAnsi="Arial"/>
            <w:i w:val="false"/>
            <w:iCs w:val="false"/>
            <w:color w:val="auto"/>
            <w:kern w:val="2"/>
            <w:sz w:val="24"/>
            <w:szCs w:val="24"/>
            <w:lang w:val="fr-FR" w:eastAsia="zh-CN" w:bidi="hi-IN"/>
          </w:rPr>
          <w:t>Mairie : voir avec Mme Simon</w:t>
        </w:r>
      </w:ins>
      <w:ins w:id="271" w:author="Auteur inconnu" w:date="2024-02-29T19:59:01Z">
        <w:r>
          <w:rPr>
            <w:rFonts w:eastAsia="NSimSun" w:cs="Lucida Sans" w:ascii="Arial" w:hAnsi="Arial"/>
            <w:i w:val="false"/>
            <w:iCs w:val="false"/>
            <w:color w:val="auto"/>
            <w:kern w:val="2"/>
            <w:sz w:val="24"/>
            <w:szCs w:val="24"/>
            <w:lang w:val="fr-FR" w:eastAsia="zh-CN" w:bidi="hi-IN"/>
          </w:rPr>
          <w:t>n</w:t>
        </w:r>
      </w:ins>
      <w:ins w:id="272" w:author="Auteur inconnu" w:date="2024-02-29T19:59:01Z">
        <w:r>
          <w:rPr>
            <w:rFonts w:eastAsia="NSimSun" w:cs="Lucida Sans" w:ascii="Arial" w:hAnsi="Arial"/>
            <w:i w:val="false"/>
            <w:iCs w:val="false"/>
            <w:color w:val="auto"/>
            <w:kern w:val="2"/>
            <w:sz w:val="24"/>
            <w:szCs w:val="24"/>
            <w:lang w:val="fr-FR" w:eastAsia="zh-CN" w:bidi="hi-IN"/>
          </w:rPr>
          <w:t xml:space="preserve">et qui sera le lien. </w:t>
          <w:rPrChange w:id="0" w:author="Auteur inconnu" w:date="2024-03-18T23:01:14Z"/>
        </w:r>
      </w:ins>
    </w:p>
    <w:p>
      <w:pPr>
        <w:pStyle w:val="Normal"/>
        <w:bidi w:val="0"/>
        <w:jc w:val="both"/>
        <w:rPr>
          <w:rFonts w:ascii="Arial" w:hAnsi="Arial"/>
          <w:b/>
          <w:b/>
          <w:bCs/>
          <w:i w:val="false"/>
          <w:i w:val="false"/>
          <w:iCs w:val="false"/>
        </w:rPr>
      </w:pPr>
      <w:r>
        <w:rPr>
          <w:rFonts w:ascii="Arial" w:hAnsi="Arial"/>
          <w:b/>
          <w:bCs/>
          <w:i w:val="false"/>
          <w:iCs w:val="false"/>
          <w:rPrChange w:id="0" w:author="Auteur inconnu" w:date="2024-03-18T23:01:14Z"/>
        </w:rPr>
      </w:r>
    </w:p>
    <w:p>
      <w:pPr>
        <w:pStyle w:val="Normal"/>
        <w:bidi w:val="0"/>
        <w:jc w:val="both"/>
        <w:rPr>
          <w:rFonts w:ascii="Arial" w:hAnsi="Arial"/>
          <w:del w:id="277" w:author="Auteur inconnu" w:date="2024-02-29T20:01:13Z"/>
        </w:rPr>
      </w:pPr>
      <w:r>
        <w:rPr>
          <w:rFonts w:ascii="Arial" w:hAnsi="Arial"/>
          <w:b/>
          <w:bCs/>
          <w:i w:val="false"/>
          <w:iCs w:val="false"/>
          <w:sz w:val="24"/>
          <w:szCs w:val="24"/>
          <w:u w:val="single"/>
          <w:rPrChange w:id="0" w:author="Auteur inconnu" w:date="2024-03-18T23:01:14Z"/>
        </w:rPr>
        <w:t>Fermeture de séance </w:t>
      </w:r>
      <w:r>
        <w:rPr>
          <w:rFonts w:ascii="Arial" w:hAnsi="Arial"/>
          <w:b/>
          <w:bCs/>
          <w:i w:val="false"/>
          <w:iCs w:val="false"/>
          <w:sz w:val="24"/>
          <w:szCs w:val="24"/>
          <w:u w:val="none"/>
          <w:rPrChange w:id="0" w:author="Auteur inconnu" w:date="2024-03-18T23:01:14Z"/>
        </w:rPr>
        <w:t xml:space="preserve">: </w:t>
      </w:r>
      <w:ins w:id="276" w:author="Auteur inconnu" w:date="2024-02-29T20:01:12Z">
        <w:r>
          <w:rPr>
            <w:rFonts w:ascii="Arial" w:hAnsi="Arial"/>
            <w:b/>
            <w:bCs/>
            <w:i w:val="false"/>
            <w:iCs w:val="false"/>
            <w:sz w:val="24"/>
            <w:szCs w:val="24"/>
            <w:u w:val="none"/>
          </w:rPr>
          <w:t>20h00</w:t>
        </w:r>
      </w:ins>
    </w:p>
    <w:p>
      <w:pPr>
        <w:pStyle w:val="Normal"/>
        <w:bidi w:val="0"/>
        <w:jc w:val="both"/>
        <w:rPr>
          <w:rFonts w:ascii="Arial" w:hAnsi="Arial"/>
        </w:rPr>
      </w:pPr>
      <w:r>
        <w:rPr>
          <w:rFonts w:ascii="Arial" w:hAnsi="Arial"/>
          <w:rPrChange w:id="0" w:author="Auteur inconnu" w:date="2024-03-18T23:01:14Z"/>
        </w:rPr>
        <w:rPrChange w:id="0" w:author="Auteur inconnu" w:date="2024-03-18T23:01:14Z"/>
      </w:r>
    </w:p>
    <w:p>
      <w:pPr>
        <w:pStyle w:val="Normal"/>
        <w:bidi w:val="0"/>
        <w:jc w:val="both"/>
        <w:rPr>
          <w:rFonts w:ascii="Arial" w:hAnsi="Arial"/>
          <w:sz w:val="24"/>
          <w:szCs w:val="24"/>
          <w:u w:val="none"/>
        </w:rPr>
      </w:pPr>
      <w:r>
        <w:rPr>
          <w:rFonts w:ascii="Arial" w:hAnsi="Arial"/>
          <w:sz w:val="24"/>
          <w:szCs w:val="24"/>
          <w:u w:val="none"/>
          <w:rPrChange w:id="0" w:author="Auteur inconnu" w:date="2024-03-18T23:01:14Z"/>
        </w:rPr>
      </w:r>
    </w:p>
    <w:p>
      <w:pPr>
        <w:pStyle w:val="Normal"/>
        <w:bidi w:val="0"/>
        <w:jc w:val="both"/>
        <w:rPr>
          <w:rFonts w:ascii="Arial" w:hAnsi="Arial"/>
        </w:rPr>
      </w:pPr>
      <w:r>
        <w:rPr>
          <w:rFonts w:ascii="Arial" w:hAnsi="Arial"/>
          <w:b w:val="false"/>
          <w:bCs w:val="false"/>
          <w:i w:val="false"/>
          <w:iCs w:val="false"/>
          <w:sz w:val="24"/>
          <w:szCs w:val="24"/>
          <w:u w:val="none"/>
          <w:rPrChange w:id="0" w:author="Auteur inconnu" w:date="2024-03-18T23:01:14Z"/>
        </w:rPr>
        <w:t>Présidente : Mme LETRON</w:t>
      </w:r>
    </w:p>
    <w:p>
      <w:pPr>
        <w:pStyle w:val="Normal"/>
        <w:bidi w:val="0"/>
        <w:jc w:val="both"/>
        <w:rPr>
          <w:rFonts w:ascii="Arial" w:hAnsi="Arial"/>
        </w:rPr>
      </w:pPr>
      <w:r>
        <w:rPr>
          <w:rFonts w:ascii="Arial" w:hAnsi="Arial"/>
          <w:b w:val="false"/>
          <w:bCs w:val="false"/>
          <w:i w:val="false"/>
          <w:iCs w:val="false"/>
          <w:sz w:val="24"/>
          <w:szCs w:val="24"/>
          <w:u w:val="none"/>
          <w:rPrChange w:id="0" w:author="Auteur inconnu" w:date="2024-03-18T23:01:14Z"/>
        </w:rPr>
        <w:t xml:space="preserve">Secrétaire : </w:t>
      </w:r>
      <w:ins w:id="282" w:author="Auteur inconnu" w:date="2024-02-29T20:00:43Z">
        <w:r>
          <w:rPr>
            <w:rFonts w:ascii="Arial" w:hAnsi="Arial"/>
            <w:b w:val="false"/>
            <w:bCs w:val="false"/>
            <w:i w:val="false"/>
            <w:iCs w:val="false"/>
            <w:sz w:val="24"/>
            <w:szCs w:val="24"/>
            <w:u w:val="none"/>
          </w:rPr>
          <w:t xml:space="preserve"> Mme CASTAING</w:t>
        </w:r>
      </w:ins>
    </w:p>
    <w:sectPr>
      <w:type w:val="nextPage"/>
      <w:pgSz w:w="11906" w:h="16838"/>
      <w:pgMar w:left="567" w:right="567" w:header="0" w:top="567" w:footer="0" w:bottom="56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 w:name="Arial">
    <w:charset w:val="01"/>
    <w:family w:val="swiss"/>
    <w:pitch w:val="variable"/>
  </w:font>
</w:fonts>
</file>

<file path=word/settings.xml><?xml version="1.0" encoding="utf-8"?>
<w:settings xmlns:w="http://schemas.openxmlformats.org/wordprocessingml/2006/main">
  <w:zoom w:percent="100"/>
  <w:revisionView w:insDel="0" w:formatting="0"/>
  <w:trackRevisions/>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10988</TotalTime>
  <Application>LibreOffice/7.0.3.1$Windows_X86_64 LibreOffice_project/d7547858d014d4cf69878db179d326fc3483e082</Application>
  <Pages>4</Pages>
  <Words>2031</Words>
  <Characters>9477</Characters>
  <CharactersWithSpaces>11489</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lastPrinted>2024-02-29T17:53:27Z</cp:lastPrinted>
  <dcterms:modified xsi:type="dcterms:W3CDTF">2024-03-25T18:13:44Z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